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EECCC" w14:textId="2B59056B" w:rsidR="00194452" w:rsidRPr="003C2D95" w:rsidRDefault="003C2D95" w:rsidP="001D1C36">
      <w:pPr>
        <w:rPr>
          <w:szCs w:val="32"/>
        </w:rPr>
      </w:pPr>
      <w:r>
        <w:rPr>
          <w:noProof/>
          <w:szCs w:val="32"/>
        </w:rPr>
        <w:drawing>
          <wp:anchor distT="0" distB="0" distL="114300" distR="114300" simplePos="0" relativeHeight="251658240" behindDoc="0" locked="0" layoutInCell="1" allowOverlap="1" wp14:anchorId="6C308A80" wp14:editId="22B24049">
            <wp:simplePos x="0" y="0"/>
            <wp:positionH relativeFrom="margin">
              <wp:align>right</wp:align>
            </wp:positionH>
            <wp:positionV relativeFrom="margin">
              <wp:align>top</wp:align>
            </wp:positionV>
            <wp:extent cx="800735" cy="800735"/>
            <wp:effectExtent l="0" t="0" r="12065" b="1206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fpf_logo_red.jpg"/>
                    <pic:cNvPicPr/>
                  </pic:nvPicPr>
                  <pic:blipFill>
                    <a:blip r:embed="rId8">
                      <a:extLst>
                        <a:ext uri="{28A0092B-C50C-407E-A947-70E740481C1C}">
                          <a14:useLocalDpi xmlns:a14="http://schemas.microsoft.com/office/drawing/2010/main" val="0"/>
                        </a:ext>
                      </a:extLst>
                    </a:blip>
                    <a:stretch>
                      <a:fillRect/>
                    </a:stretch>
                  </pic:blipFill>
                  <pic:spPr>
                    <a:xfrm>
                      <a:off x="0" y="0"/>
                      <a:ext cx="800735" cy="800735"/>
                    </a:xfrm>
                    <a:prstGeom prst="rect">
                      <a:avLst/>
                    </a:prstGeom>
                  </pic:spPr>
                </pic:pic>
              </a:graphicData>
            </a:graphic>
          </wp:anchor>
        </w:drawing>
      </w:r>
      <w:r w:rsidR="00194452" w:rsidRPr="00194452">
        <w:rPr>
          <w:szCs w:val="32"/>
        </w:rPr>
        <w:t>Dansk Selskab for Pædiatrisk Fysioterapi</w:t>
      </w:r>
    </w:p>
    <w:p w14:paraId="47E4E0DC" w14:textId="0F5CF8EE" w:rsidR="008204BC" w:rsidRDefault="00194452" w:rsidP="001D1C36">
      <w:pPr>
        <w:rPr>
          <w:b/>
          <w:sz w:val="28"/>
        </w:rPr>
      </w:pPr>
      <w:r>
        <w:rPr>
          <w:b/>
          <w:sz w:val="28"/>
        </w:rPr>
        <w:br/>
      </w:r>
      <w:r w:rsidR="006B0B90">
        <w:rPr>
          <w:b/>
          <w:sz w:val="28"/>
        </w:rPr>
        <w:t>Retningslinjer for rejseudgifter,</w:t>
      </w:r>
      <w:r w:rsidR="009357C6" w:rsidRPr="00EA58B7">
        <w:rPr>
          <w:b/>
          <w:sz w:val="28"/>
        </w:rPr>
        <w:t xml:space="preserve"> tabt arbejdsfortjeneste</w:t>
      </w:r>
      <w:r w:rsidR="001957EB">
        <w:rPr>
          <w:b/>
          <w:sz w:val="28"/>
        </w:rPr>
        <w:t xml:space="preserve">, godtgørelse, </w:t>
      </w:r>
      <w:r w:rsidR="0069346F">
        <w:rPr>
          <w:b/>
          <w:sz w:val="28"/>
        </w:rPr>
        <w:t xml:space="preserve">honorar, </w:t>
      </w:r>
      <w:r w:rsidR="001957EB">
        <w:rPr>
          <w:b/>
          <w:sz w:val="28"/>
        </w:rPr>
        <w:t>deltagelse i kurser, gaver</w:t>
      </w:r>
      <w:r w:rsidR="00622FCD">
        <w:rPr>
          <w:b/>
          <w:sz w:val="28"/>
        </w:rPr>
        <w:t xml:space="preserve"> </w:t>
      </w:r>
      <w:r w:rsidR="00B47A1F">
        <w:rPr>
          <w:b/>
          <w:sz w:val="28"/>
        </w:rPr>
        <w:t xml:space="preserve">mv. </w:t>
      </w:r>
    </w:p>
    <w:p w14:paraId="5F8E90A2" w14:textId="46E73ECF" w:rsidR="001D1C36" w:rsidRDefault="001D1C36" w:rsidP="001D1C36"/>
    <w:sdt>
      <w:sdtPr>
        <w:id w:val="1201672213"/>
        <w:docPartObj>
          <w:docPartGallery w:val="Table of Contents"/>
          <w:docPartUnique/>
        </w:docPartObj>
      </w:sdtPr>
      <w:sdtEndPr>
        <w:rPr>
          <w:b/>
          <w:bCs/>
          <w:noProof/>
        </w:rPr>
      </w:sdtEndPr>
      <w:sdtContent>
        <w:p w14:paraId="1D3CDE6D" w14:textId="1A358BCD" w:rsidR="001C6991" w:rsidRDefault="001C6991" w:rsidP="001C6991"/>
        <w:p w14:paraId="24855D7F" w14:textId="2B7B8602" w:rsidR="00CC33C9" w:rsidRDefault="001C6991">
          <w:pPr>
            <w:pStyle w:val="Indholdsfortegnelse1"/>
            <w:tabs>
              <w:tab w:val="left" w:pos="480"/>
              <w:tab w:val="right" w:leader="dot" w:pos="9622"/>
            </w:tabs>
            <w:rPr>
              <w:rFonts w:asciiTheme="minorHAnsi" w:hAnsiTheme="minorHAnsi"/>
              <w:noProof/>
              <w:sz w:val="22"/>
              <w:szCs w:val="22"/>
            </w:rPr>
          </w:pPr>
          <w:r w:rsidRPr="001C6991">
            <w:fldChar w:fldCharType="begin"/>
          </w:r>
          <w:r w:rsidRPr="001C6991">
            <w:instrText xml:space="preserve"> TOC \o "1-3" </w:instrText>
          </w:r>
          <w:r w:rsidRPr="001C6991">
            <w:fldChar w:fldCharType="separate"/>
          </w:r>
          <w:r w:rsidR="00CC33C9">
            <w:rPr>
              <w:noProof/>
            </w:rPr>
            <w:t>1.</w:t>
          </w:r>
          <w:r w:rsidR="00CC33C9">
            <w:rPr>
              <w:rFonts w:asciiTheme="minorHAnsi" w:hAnsiTheme="minorHAnsi"/>
              <w:noProof/>
              <w:sz w:val="22"/>
              <w:szCs w:val="22"/>
            </w:rPr>
            <w:tab/>
          </w:r>
          <w:r w:rsidR="00CC33C9">
            <w:rPr>
              <w:noProof/>
            </w:rPr>
            <w:t>Rejseudgifter</w:t>
          </w:r>
          <w:r w:rsidR="00CC33C9">
            <w:rPr>
              <w:noProof/>
            </w:rPr>
            <w:tab/>
          </w:r>
          <w:r w:rsidR="00CC33C9">
            <w:rPr>
              <w:noProof/>
            </w:rPr>
            <w:fldChar w:fldCharType="begin"/>
          </w:r>
          <w:r w:rsidR="00CC33C9">
            <w:rPr>
              <w:noProof/>
            </w:rPr>
            <w:instrText xml:space="preserve"> PAGEREF _Toc9514669 \h </w:instrText>
          </w:r>
          <w:r w:rsidR="00CC33C9">
            <w:rPr>
              <w:noProof/>
            </w:rPr>
          </w:r>
          <w:r w:rsidR="00CC33C9">
            <w:rPr>
              <w:noProof/>
            </w:rPr>
            <w:fldChar w:fldCharType="separate"/>
          </w:r>
          <w:r w:rsidR="0040568C">
            <w:rPr>
              <w:noProof/>
            </w:rPr>
            <w:t>1</w:t>
          </w:r>
          <w:r w:rsidR="00CC33C9">
            <w:rPr>
              <w:noProof/>
            </w:rPr>
            <w:fldChar w:fldCharType="end"/>
          </w:r>
        </w:p>
        <w:p w14:paraId="2B60A056" w14:textId="319D1A2D" w:rsidR="00CC33C9" w:rsidRDefault="00CC33C9">
          <w:pPr>
            <w:pStyle w:val="Indholdsfortegnelse1"/>
            <w:tabs>
              <w:tab w:val="left" w:pos="480"/>
              <w:tab w:val="right" w:leader="dot" w:pos="9622"/>
            </w:tabs>
            <w:rPr>
              <w:rFonts w:asciiTheme="minorHAnsi" w:hAnsiTheme="minorHAnsi"/>
              <w:noProof/>
              <w:sz w:val="22"/>
              <w:szCs w:val="22"/>
            </w:rPr>
          </w:pPr>
          <w:r>
            <w:rPr>
              <w:noProof/>
            </w:rPr>
            <w:t>2.</w:t>
          </w:r>
          <w:r>
            <w:rPr>
              <w:rFonts w:asciiTheme="minorHAnsi" w:hAnsiTheme="minorHAnsi"/>
              <w:noProof/>
              <w:sz w:val="22"/>
              <w:szCs w:val="22"/>
            </w:rPr>
            <w:tab/>
          </w:r>
          <w:r>
            <w:rPr>
              <w:noProof/>
            </w:rPr>
            <w:t>Tabt arbejdsfortjeneste</w:t>
          </w:r>
          <w:r>
            <w:rPr>
              <w:noProof/>
            </w:rPr>
            <w:tab/>
          </w:r>
          <w:r>
            <w:rPr>
              <w:noProof/>
            </w:rPr>
            <w:fldChar w:fldCharType="begin"/>
          </w:r>
          <w:r>
            <w:rPr>
              <w:noProof/>
            </w:rPr>
            <w:instrText xml:space="preserve"> PAGEREF _Toc9514670 \h </w:instrText>
          </w:r>
          <w:r>
            <w:rPr>
              <w:noProof/>
            </w:rPr>
          </w:r>
          <w:r>
            <w:rPr>
              <w:noProof/>
            </w:rPr>
            <w:fldChar w:fldCharType="separate"/>
          </w:r>
          <w:r w:rsidR="0040568C">
            <w:rPr>
              <w:noProof/>
            </w:rPr>
            <w:t>2</w:t>
          </w:r>
          <w:r>
            <w:rPr>
              <w:noProof/>
            </w:rPr>
            <w:fldChar w:fldCharType="end"/>
          </w:r>
        </w:p>
        <w:p w14:paraId="34F3DCDC" w14:textId="312DDB06" w:rsidR="00CC33C9" w:rsidRDefault="00CC33C9">
          <w:pPr>
            <w:pStyle w:val="Indholdsfortegnelse1"/>
            <w:tabs>
              <w:tab w:val="left" w:pos="480"/>
              <w:tab w:val="right" w:leader="dot" w:pos="9622"/>
            </w:tabs>
            <w:rPr>
              <w:rFonts w:asciiTheme="minorHAnsi" w:hAnsiTheme="minorHAnsi"/>
              <w:noProof/>
              <w:sz w:val="22"/>
              <w:szCs w:val="22"/>
            </w:rPr>
          </w:pPr>
          <w:r>
            <w:rPr>
              <w:noProof/>
            </w:rPr>
            <w:t>3.</w:t>
          </w:r>
          <w:r>
            <w:rPr>
              <w:rFonts w:asciiTheme="minorHAnsi" w:hAnsiTheme="minorHAnsi"/>
              <w:noProof/>
              <w:sz w:val="22"/>
              <w:szCs w:val="22"/>
            </w:rPr>
            <w:tab/>
          </w:r>
          <w:r>
            <w:rPr>
              <w:noProof/>
            </w:rPr>
            <w:t>Godtgørelse og honorar</w:t>
          </w:r>
          <w:r>
            <w:rPr>
              <w:noProof/>
            </w:rPr>
            <w:tab/>
          </w:r>
          <w:r>
            <w:rPr>
              <w:noProof/>
            </w:rPr>
            <w:fldChar w:fldCharType="begin"/>
          </w:r>
          <w:r>
            <w:rPr>
              <w:noProof/>
            </w:rPr>
            <w:instrText xml:space="preserve"> PAGEREF _Toc9514671 \h </w:instrText>
          </w:r>
          <w:r>
            <w:rPr>
              <w:noProof/>
            </w:rPr>
          </w:r>
          <w:r>
            <w:rPr>
              <w:noProof/>
            </w:rPr>
            <w:fldChar w:fldCharType="separate"/>
          </w:r>
          <w:r w:rsidR="0040568C">
            <w:rPr>
              <w:noProof/>
            </w:rPr>
            <w:t>2</w:t>
          </w:r>
          <w:r>
            <w:rPr>
              <w:noProof/>
            </w:rPr>
            <w:fldChar w:fldCharType="end"/>
          </w:r>
        </w:p>
        <w:p w14:paraId="0A6CA0B1" w14:textId="53FD5E5A" w:rsidR="00CC33C9" w:rsidRDefault="00CC33C9">
          <w:pPr>
            <w:pStyle w:val="Indholdsfortegnelse1"/>
            <w:tabs>
              <w:tab w:val="left" w:pos="480"/>
              <w:tab w:val="right" w:leader="dot" w:pos="9622"/>
            </w:tabs>
            <w:rPr>
              <w:rFonts w:asciiTheme="minorHAnsi" w:hAnsiTheme="minorHAnsi"/>
              <w:noProof/>
              <w:sz w:val="22"/>
              <w:szCs w:val="22"/>
            </w:rPr>
          </w:pPr>
          <w:r>
            <w:rPr>
              <w:noProof/>
            </w:rPr>
            <w:t>4.</w:t>
          </w:r>
          <w:r>
            <w:rPr>
              <w:rFonts w:asciiTheme="minorHAnsi" w:hAnsiTheme="minorHAnsi"/>
              <w:noProof/>
              <w:sz w:val="22"/>
              <w:szCs w:val="22"/>
            </w:rPr>
            <w:tab/>
          </w:r>
          <w:r>
            <w:rPr>
              <w:noProof/>
            </w:rPr>
            <w:t>Honorar til undervisere</w:t>
          </w:r>
          <w:r>
            <w:rPr>
              <w:noProof/>
            </w:rPr>
            <w:tab/>
          </w:r>
          <w:r>
            <w:rPr>
              <w:noProof/>
            </w:rPr>
            <w:fldChar w:fldCharType="begin"/>
          </w:r>
          <w:r>
            <w:rPr>
              <w:noProof/>
            </w:rPr>
            <w:instrText xml:space="preserve"> PAGEREF _Toc9514672 \h </w:instrText>
          </w:r>
          <w:r>
            <w:rPr>
              <w:noProof/>
            </w:rPr>
          </w:r>
          <w:r>
            <w:rPr>
              <w:noProof/>
            </w:rPr>
            <w:fldChar w:fldCharType="separate"/>
          </w:r>
          <w:r w:rsidR="0040568C">
            <w:rPr>
              <w:noProof/>
            </w:rPr>
            <w:t>3</w:t>
          </w:r>
          <w:r>
            <w:rPr>
              <w:noProof/>
            </w:rPr>
            <w:fldChar w:fldCharType="end"/>
          </w:r>
        </w:p>
        <w:p w14:paraId="045D65B2" w14:textId="01830626" w:rsidR="00CC33C9" w:rsidRDefault="00CC33C9">
          <w:pPr>
            <w:pStyle w:val="Indholdsfortegnelse1"/>
            <w:tabs>
              <w:tab w:val="left" w:pos="480"/>
              <w:tab w:val="right" w:leader="dot" w:pos="9622"/>
            </w:tabs>
            <w:rPr>
              <w:rFonts w:asciiTheme="minorHAnsi" w:hAnsiTheme="minorHAnsi"/>
              <w:noProof/>
              <w:sz w:val="22"/>
              <w:szCs w:val="22"/>
            </w:rPr>
          </w:pPr>
          <w:r>
            <w:rPr>
              <w:noProof/>
            </w:rPr>
            <w:t>5.</w:t>
          </w:r>
          <w:r>
            <w:rPr>
              <w:rFonts w:asciiTheme="minorHAnsi" w:hAnsiTheme="minorHAnsi"/>
              <w:noProof/>
              <w:sz w:val="22"/>
              <w:szCs w:val="22"/>
            </w:rPr>
            <w:tab/>
          </w:r>
          <w:r>
            <w:rPr>
              <w:noProof/>
            </w:rPr>
            <w:t>Deltagelse i kurser, temadage og konferencer</w:t>
          </w:r>
          <w:r>
            <w:rPr>
              <w:noProof/>
            </w:rPr>
            <w:tab/>
          </w:r>
          <w:r>
            <w:rPr>
              <w:noProof/>
            </w:rPr>
            <w:fldChar w:fldCharType="begin"/>
          </w:r>
          <w:r>
            <w:rPr>
              <w:noProof/>
            </w:rPr>
            <w:instrText xml:space="preserve"> PAGEREF _Toc9514673 \h </w:instrText>
          </w:r>
          <w:r>
            <w:rPr>
              <w:noProof/>
            </w:rPr>
          </w:r>
          <w:r>
            <w:rPr>
              <w:noProof/>
            </w:rPr>
            <w:fldChar w:fldCharType="separate"/>
          </w:r>
          <w:r w:rsidR="0040568C">
            <w:rPr>
              <w:noProof/>
            </w:rPr>
            <w:t>3</w:t>
          </w:r>
          <w:r>
            <w:rPr>
              <w:noProof/>
            </w:rPr>
            <w:fldChar w:fldCharType="end"/>
          </w:r>
        </w:p>
        <w:p w14:paraId="0E130468" w14:textId="1106835A" w:rsidR="00CC33C9" w:rsidRDefault="00CC33C9">
          <w:pPr>
            <w:pStyle w:val="Indholdsfortegnelse1"/>
            <w:tabs>
              <w:tab w:val="left" w:pos="480"/>
              <w:tab w:val="right" w:leader="dot" w:pos="9622"/>
            </w:tabs>
            <w:rPr>
              <w:rFonts w:asciiTheme="minorHAnsi" w:hAnsiTheme="minorHAnsi"/>
              <w:noProof/>
              <w:sz w:val="22"/>
              <w:szCs w:val="22"/>
            </w:rPr>
          </w:pPr>
          <w:r>
            <w:rPr>
              <w:noProof/>
            </w:rPr>
            <w:t>6.</w:t>
          </w:r>
          <w:r>
            <w:rPr>
              <w:rFonts w:asciiTheme="minorHAnsi" w:hAnsiTheme="minorHAnsi"/>
              <w:noProof/>
              <w:sz w:val="22"/>
              <w:szCs w:val="22"/>
            </w:rPr>
            <w:tab/>
          </w:r>
          <w:r>
            <w:rPr>
              <w:noProof/>
            </w:rPr>
            <w:t>Gaver</w:t>
          </w:r>
          <w:r>
            <w:rPr>
              <w:noProof/>
            </w:rPr>
            <w:tab/>
          </w:r>
          <w:r>
            <w:rPr>
              <w:noProof/>
            </w:rPr>
            <w:fldChar w:fldCharType="begin"/>
          </w:r>
          <w:r>
            <w:rPr>
              <w:noProof/>
            </w:rPr>
            <w:instrText xml:space="preserve"> PAGEREF _Toc9514674 \h </w:instrText>
          </w:r>
          <w:r>
            <w:rPr>
              <w:noProof/>
            </w:rPr>
          </w:r>
          <w:r>
            <w:rPr>
              <w:noProof/>
            </w:rPr>
            <w:fldChar w:fldCharType="separate"/>
          </w:r>
          <w:r w:rsidR="0040568C">
            <w:rPr>
              <w:noProof/>
            </w:rPr>
            <w:t>4</w:t>
          </w:r>
          <w:r>
            <w:rPr>
              <w:noProof/>
            </w:rPr>
            <w:fldChar w:fldCharType="end"/>
          </w:r>
        </w:p>
        <w:p w14:paraId="245D7DDA" w14:textId="403DF8FA" w:rsidR="001D1C36" w:rsidRDefault="001C6991" w:rsidP="001D1C36">
          <w:r w:rsidRPr="001C6991">
            <w:fldChar w:fldCharType="end"/>
          </w:r>
        </w:p>
      </w:sdtContent>
    </w:sdt>
    <w:p w14:paraId="0E8E4BD4" w14:textId="77777777" w:rsidR="001D1C36" w:rsidRDefault="001D1C36" w:rsidP="001D1C36"/>
    <w:p w14:paraId="55CBECD1" w14:textId="64C91D42" w:rsidR="009357C6" w:rsidRPr="001C6991" w:rsidRDefault="00CC1F94" w:rsidP="001C6991">
      <w:pPr>
        <w:pStyle w:val="Overskrift1"/>
      </w:pPr>
      <w:bookmarkStart w:id="0" w:name="_Toc9514669"/>
      <w:r>
        <w:t>Rejseudgifter</w:t>
      </w:r>
      <w:bookmarkEnd w:id="0"/>
    </w:p>
    <w:p w14:paraId="330D37AE" w14:textId="77777777" w:rsidR="00BF7E55" w:rsidRDefault="00BF7E55" w:rsidP="001D1C36"/>
    <w:p w14:paraId="151EBDE7" w14:textId="6C4E0BFE" w:rsidR="009357C6" w:rsidRDefault="00CC1F94" w:rsidP="001D1C36">
      <w:r>
        <w:t xml:space="preserve">Retningslinjer følger Danske Fysioterapeuters </w:t>
      </w:r>
      <w:r w:rsidRPr="005676AD">
        <w:t>retningslinjer</w:t>
      </w:r>
      <w:r w:rsidR="00B25678" w:rsidRPr="005676AD">
        <w:t xml:space="preserve"> </w:t>
      </w:r>
      <w:r w:rsidR="00BE5DAF" w:rsidRPr="005676AD">
        <w:t>vedr. rejseudgifter.</w:t>
      </w:r>
    </w:p>
    <w:p w14:paraId="3CF0424F" w14:textId="43FD32ED" w:rsidR="00BE5DAF" w:rsidRPr="005676AD" w:rsidRDefault="00CC1F94" w:rsidP="001D1C36">
      <w:r>
        <w:t xml:space="preserve">Al transport med rejseudgifter i </w:t>
      </w:r>
      <w:r w:rsidR="0093425C">
        <w:t>DSPF-regi</w:t>
      </w:r>
      <w:r>
        <w:t xml:space="preserve"> skal ske med </w:t>
      </w:r>
      <w:r w:rsidRPr="005676AD">
        <w:t>økonomisk lavest</w:t>
      </w:r>
      <w:r w:rsidR="00BE5DAF" w:rsidRPr="005676AD">
        <w:t>e</w:t>
      </w:r>
      <w:r w:rsidRPr="005676AD">
        <w:t xml:space="preserve"> omkostninger for selskabet. Transporten kan foregå</w:t>
      </w:r>
      <w:r w:rsidR="000267AE" w:rsidRPr="005676AD">
        <w:t xml:space="preserve"> med offentlige transportmidler (tog, bus</w:t>
      </w:r>
      <w:r w:rsidR="00BE5DAF" w:rsidRPr="005676AD">
        <w:t>)</w:t>
      </w:r>
      <w:r w:rsidR="000267AE" w:rsidRPr="005676AD">
        <w:t>,</w:t>
      </w:r>
      <w:r w:rsidR="00BE5DAF" w:rsidRPr="005676AD">
        <w:t xml:space="preserve"> med fly</w:t>
      </w:r>
      <w:r w:rsidR="000267AE" w:rsidRPr="005676AD">
        <w:t xml:space="preserve"> eller</w:t>
      </w:r>
      <w:r w:rsidR="00BE5DAF" w:rsidRPr="005676AD">
        <w:t xml:space="preserve"> i bil.</w:t>
      </w:r>
    </w:p>
    <w:p w14:paraId="315C9118" w14:textId="77777777" w:rsidR="00CC1F94" w:rsidRPr="005676AD" w:rsidRDefault="00CC1F94" w:rsidP="001D1C36"/>
    <w:p w14:paraId="264A1F13" w14:textId="1A416147" w:rsidR="00CC1F94" w:rsidRDefault="00CC1F94" w:rsidP="001D1C36">
      <w:r>
        <w:t>Rejseudgifter dækkes kun mod aflevering af originale bilag eller kopi af d</w:t>
      </w:r>
      <w:r w:rsidR="00467E83">
        <w:t>isse</w:t>
      </w:r>
      <w:r>
        <w:t xml:space="preserve"> for udlæg.</w:t>
      </w:r>
      <w:r w:rsidR="00F20F1A">
        <w:t xml:space="preserve"> Dette gælder også småfornødenheder som f.eks. en kop kaffe.</w:t>
      </w:r>
    </w:p>
    <w:p w14:paraId="0496E736" w14:textId="77777777" w:rsidR="00CC1F94" w:rsidRDefault="00CC1F94" w:rsidP="001D1C36"/>
    <w:p w14:paraId="612E8643" w14:textId="2A67D4FD" w:rsidR="00CC1F94" w:rsidRDefault="00CC1F94" w:rsidP="001D1C36">
      <w:r>
        <w:t xml:space="preserve">Kørsel i egen bil refunderes som udgangspunkt kun ved samkørsel med andre mødedeltagere. I disse tilfælde ydes godtgørelse svarende til </w:t>
      </w:r>
      <w:r w:rsidR="00F20F1A">
        <w:t>st</w:t>
      </w:r>
      <w:r w:rsidR="003A7DA1">
        <w:t>atens gældende takster – høj</w:t>
      </w:r>
      <w:r w:rsidR="00F20F1A">
        <w:t xml:space="preserve"> sats. </w:t>
      </w:r>
    </w:p>
    <w:p w14:paraId="514265B5" w14:textId="2FD5BA03" w:rsidR="004E6139" w:rsidRDefault="004E6139" w:rsidP="001D1C36">
      <w:r>
        <w:t>Hvis man ønsker at køre</w:t>
      </w:r>
      <w:r w:rsidR="003A7DA1">
        <w:t xml:space="preserve"> alene</w:t>
      </w:r>
      <w:r>
        <w:t xml:space="preserve"> i egen bil, selvom der er et billigere alternativ, og selvom samkørsel er </w:t>
      </w:r>
      <w:r w:rsidR="00936527">
        <w:t>mulig,</w:t>
      </w:r>
      <w:r>
        <w:t xml:space="preserve"> refunderes et beløb svarende til billigste transportmuligheder</w:t>
      </w:r>
      <w:r w:rsidR="003A7DA1">
        <w:t xml:space="preserve"> eller godtgørelse svarende til statens gældende takst - lav sats</w:t>
      </w:r>
      <w:r>
        <w:t>.</w:t>
      </w:r>
    </w:p>
    <w:p w14:paraId="5943E525" w14:textId="77777777" w:rsidR="000F0EF4" w:rsidRDefault="000F0EF4" w:rsidP="001D1C36"/>
    <w:p w14:paraId="1CBAA98A" w14:textId="2843405D" w:rsidR="000F0EF4" w:rsidRDefault="000F0EF4" w:rsidP="001D1C36">
      <w:r>
        <w:t xml:space="preserve">I særlige tilfælde, hvor anvendelsen af den billigste transportform øger rejsetiden markant eller medfører behov for ekstra overnatning, og hvor samkørsel ikke er mulig, kan det aftales med DSPF, at udgifter til anden transportform </w:t>
      </w:r>
      <w:r w:rsidR="003A7DA1">
        <w:t xml:space="preserve">(fx fly eller taxa) </w:t>
      </w:r>
      <w:r>
        <w:t>kan refunderes.</w:t>
      </w:r>
    </w:p>
    <w:p w14:paraId="7B982D4F" w14:textId="77777777" w:rsidR="000F0EF4" w:rsidRDefault="000F0EF4" w:rsidP="001D1C36"/>
    <w:p w14:paraId="17631D0D" w14:textId="42A838F9" w:rsidR="000F0EF4" w:rsidRDefault="000F0EF4" w:rsidP="001D1C36">
      <w:r>
        <w:t>Afregningsblanket</w:t>
      </w:r>
      <w:r w:rsidR="00362765">
        <w:t xml:space="preserve"> for udlæg </w:t>
      </w:r>
      <w:r>
        <w:t>sk</w:t>
      </w:r>
      <w:r w:rsidR="00A72902">
        <w:t xml:space="preserve">al udfyldes </w:t>
      </w:r>
      <w:r>
        <w:t>og afleveres/ indsendes hurtigst muligt – og senest inden udgangen af det efterfølgende kvartal til kasserer</w:t>
      </w:r>
      <w:r w:rsidR="00F20F1A">
        <w:t>en</w:t>
      </w:r>
      <w:r>
        <w:t xml:space="preserve"> i DSPF. I modsat fald kan udgifterne ikke refunderes.</w:t>
      </w:r>
    </w:p>
    <w:p w14:paraId="6269FE7C" w14:textId="77777777" w:rsidR="000F0EF4" w:rsidRDefault="000F0EF4" w:rsidP="001D1C36"/>
    <w:p w14:paraId="615A5ADE" w14:textId="6C4E9FEF" w:rsidR="000F0EF4" w:rsidRDefault="000F0EF4" w:rsidP="001D1C36">
      <w:r>
        <w:t xml:space="preserve">Som rejsende skal der </w:t>
      </w:r>
      <w:r w:rsidR="00F20F1A">
        <w:t xml:space="preserve">generelt </w:t>
      </w:r>
      <w:r>
        <w:t>udvises</w:t>
      </w:r>
      <w:r w:rsidR="00A8172B">
        <w:t xml:space="preserve"> tidsmæssig og</w:t>
      </w:r>
      <w:r>
        <w:t xml:space="preserve"> økonomisk ansvarlighed.</w:t>
      </w:r>
    </w:p>
    <w:p w14:paraId="57680183" w14:textId="77777777" w:rsidR="009357C6" w:rsidRDefault="009357C6" w:rsidP="001D1C36"/>
    <w:p w14:paraId="71C7BA44" w14:textId="4D355178" w:rsidR="00B25678" w:rsidRDefault="00194452" w:rsidP="00B25678">
      <w:pPr>
        <w:pStyle w:val="Overskrift1"/>
        <w:numPr>
          <w:ilvl w:val="0"/>
          <w:numId w:val="0"/>
        </w:numPr>
      </w:pPr>
      <w:r>
        <w:rPr>
          <w:highlight w:val="lightGray"/>
        </w:rPr>
        <w:br w:type="page"/>
      </w:r>
    </w:p>
    <w:p w14:paraId="1641C71B" w14:textId="5E9EF391" w:rsidR="00B25678" w:rsidRDefault="00B25678" w:rsidP="00B25678">
      <w:pPr>
        <w:pStyle w:val="Overskrift1"/>
      </w:pPr>
      <w:bookmarkStart w:id="1" w:name="_Toc9514670"/>
      <w:r>
        <w:lastRenderedPageBreak/>
        <w:t>Tabt arbejdsfortjeneste</w:t>
      </w:r>
      <w:bookmarkEnd w:id="1"/>
    </w:p>
    <w:p w14:paraId="591B9D8C" w14:textId="756EE394" w:rsidR="00047AAA" w:rsidRPr="00963622" w:rsidRDefault="00047AAA" w:rsidP="00963622">
      <w:r w:rsidRPr="00963622">
        <w:t xml:space="preserve">DSPF dækker som udgangspunkt ikke tabt arbejdsfortjeneste eller kompensation for løntræk. Dette gælder hverken for medlemmer i bestyrelsen, udvalgsmedlemmer eller udpegede personer under DSPF. </w:t>
      </w:r>
    </w:p>
    <w:p w14:paraId="7D0FF931" w14:textId="77777777" w:rsidR="00047AAA" w:rsidRPr="00963622" w:rsidRDefault="00047AAA" w:rsidP="00963622"/>
    <w:p w14:paraId="6E5F4D0B" w14:textId="7CC1FF18" w:rsidR="00047AAA" w:rsidRPr="00047AAA" w:rsidRDefault="00047AAA" w:rsidP="00047AAA">
      <w:r w:rsidRPr="00963622">
        <w:t xml:space="preserve">I </w:t>
      </w:r>
      <w:r w:rsidR="00F20F1A" w:rsidRPr="00963622">
        <w:t xml:space="preserve">helt </w:t>
      </w:r>
      <w:r w:rsidRPr="00963622">
        <w:t xml:space="preserve">særlige tilfælde </w:t>
      </w:r>
      <w:r w:rsidR="00F20F1A" w:rsidRPr="00963622">
        <w:t xml:space="preserve">kan der ske hel eller delvis godtgørelse af tabt arbejdsfortjeneste. I disse tilfælde kræves </w:t>
      </w:r>
      <w:r w:rsidR="00194452" w:rsidRPr="00E00B08">
        <w:t>godkendelse af mindst 2 bestyrelsesmedlemmer.</w:t>
      </w:r>
      <w:r w:rsidR="00194452">
        <w:t xml:space="preserve"> </w:t>
      </w:r>
      <w:r w:rsidRPr="00963622">
        <w:t>I tilfælde af dækning af udgifter til tabt arbejdsfortjeneste følges D</w:t>
      </w:r>
      <w:r w:rsidR="003A7DA1">
        <w:t xml:space="preserve">anske </w:t>
      </w:r>
      <w:r w:rsidR="004659ED">
        <w:t>Fysioterapeuters</w:t>
      </w:r>
      <w:r w:rsidR="003A7DA1">
        <w:t xml:space="preserve"> regler.</w:t>
      </w:r>
    </w:p>
    <w:p w14:paraId="7F5B9032" w14:textId="02767056" w:rsidR="006B0B90" w:rsidRDefault="000F0EF4" w:rsidP="00047AAA">
      <w:pPr>
        <w:pStyle w:val="Overskrift1"/>
        <w:numPr>
          <w:ilvl w:val="0"/>
          <w:numId w:val="0"/>
        </w:numPr>
      </w:pPr>
      <w:r>
        <w:t xml:space="preserve"> </w:t>
      </w:r>
    </w:p>
    <w:p w14:paraId="76E4F3E8" w14:textId="1EE1040F" w:rsidR="00A75F9D" w:rsidRDefault="00107403" w:rsidP="001C6991">
      <w:pPr>
        <w:pStyle w:val="Overskrift1"/>
      </w:pPr>
      <w:bookmarkStart w:id="2" w:name="_Toc9514671"/>
      <w:bookmarkStart w:id="3" w:name="_Toc275958272"/>
      <w:r>
        <w:t>Skattefri g</w:t>
      </w:r>
      <w:r w:rsidR="00A75F9D">
        <w:t>odtgørelse</w:t>
      </w:r>
      <w:r w:rsidR="00936527">
        <w:t xml:space="preserve"> </w:t>
      </w:r>
      <w:r>
        <w:t>eller skattepligtigt</w:t>
      </w:r>
      <w:r w:rsidR="00936527">
        <w:t xml:space="preserve"> honorar</w:t>
      </w:r>
      <w:bookmarkEnd w:id="2"/>
    </w:p>
    <w:p w14:paraId="01DCC744" w14:textId="77777777" w:rsidR="00107403" w:rsidRDefault="00A75F9D" w:rsidP="00A75F9D">
      <w:r w:rsidRPr="005676AD">
        <w:t xml:space="preserve">DSPF </w:t>
      </w:r>
      <w:r w:rsidR="00242401" w:rsidRPr="005676AD">
        <w:t xml:space="preserve">kan give </w:t>
      </w:r>
      <w:r w:rsidR="000B3B64" w:rsidRPr="00CE24B8">
        <w:rPr>
          <w:u w:val="single"/>
        </w:rPr>
        <w:t xml:space="preserve">skattefri </w:t>
      </w:r>
      <w:r w:rsidRPr="00CE24B8">
        <w:rPr>
          <w:u w:val="single"/>
        </w:rPr>
        <w:t>godtgørelse</w:t>
      </w:r>
      <w:r w:rsidRPr="005676AD">
        <w:t xml:space="preserve"> til dækning af telefon og internetudgifter. </w:t>
      </w:r>
    </w:p>
    <w:p w14:paraId="45DBF0C2" w14:textId="77777777" w:rsidR="00107403" w:rsidRDefault="00A75F9D" w:rsidP="00A75F9D">
      <w:r w:rsidRPr="005676AD">
        <w:t xml:space="preserve">Der kan ligeledes gives </w:t>
      </w:r>
      <w:r w:rsidR="000B3B64" w:rsidRPr="005676AD">
        <w:t xml:space="preserve">skattefri </w:t>
      </w:r>
      <w:r w:rsidRPr="005676AD">
        <w:t xml:space="preserve">godtgørelse </w:t>
      </w:r>
      <w:r>
        <w:t xml:space="preserve">til dækning af div. </w:t>
      </w:r>
      <w:r w:rsidR="00D27B36">
        <w:t xml:space="preserve">administration. </w:t>
      </w:r>
    </w:p>
    <w:p w14:paraId="6E964D32" w14:textId="0DD52AE9" w:rsidR="00107403" w:rsidRDefault="00D27B36" w:rsidP="00A75F9D">
      <w:r>
        <w:t xml:space="preserve">Regler for dette følger </w:t>
      </w:r>
      <w:r w:rsidR="00A75F9D">
        <w:t>Bekendtgørelse</w:t>
      </w:r>
      <w:r>
        <w:t>n fra S</w:t>
      </w:r>
      <w:r w:rsidR="00107403">
        <w:t>KAT</w:t>
      </w:r>
      <w:r w:rsidR="00A75F9D">
        <w:t xml:space="preserve"> om udbetaling af skattefri godtgørelse til ulønnede bestyre</w:t>
      </w:r>
      <w:r>
        <w:t>lses</w:t>
      </w:r>
      <w:r w:rsidR="004659ED">
        <w:t>- og udvalgs</w:t>
      </w:r>
      <w:r>
        <w:t>medlemmer</w:t>
      </w:r>
      <w:r>
        <w:rPr>
          <w:rStyle w:val="Fodnotehenvisning"/>
        </w:rPr>
        <w:footnoteReference w:id="1"/>
      </w:r>
      <w:r>
        <w:t>.</w:t>
      </w:r>
      <w:r w:rsidR="00A72902">
        <w:t xml:space="preserve"> </w:t>
      </w:r>
    </w:p>
    <w:p w14:paraId="04A24D80" w14:textId="42BC5DA7" w:rsidR="00107403" w:rsidRDefault="00107403" w:rsidP="00A75F9D">
      <w:r>
        <w:t>Taksterne reguleres løbende ift. statens takster.</w:t>
      </w:r>
    </w:p>
    <w:p w14:paraId="3AD9A87F" w14:textId="443B034C" w:rsidR="00D27B36" w:rsidRDefault="00107403" w:rsidP="00A75F9D">
      <w:r w:rsidRPr="0082270D">
        <w:t xml:space="preserve">Pr. </w:t>
      </w:r>
      <w:r w:rsidR="00403318" w:rsidRPr="0082270D">
        <w:t xml:space="preserve">Januar 2023 </w:t>
      </w:r>
      <w:r w:rsidRPr="00140873">
        <w:t>ka</w:t>
      </w:r>
      <w:r>
        <w:t xml:space="preserve">n der </w:t>
      </w:r>
      <w:r w:rsidR="007104A0">
        <w:t xml:space="preserve">for en 12-måneders periode </w:t>
      </w:r>
      <w:r w:rsidR="00D27B36">
        <w:t>udbetales op til følgende beløb:</w:t>
      </w:r>
    </w:p>
    <w:p w14:paraId="4812222F" w14:textId="77777777" w:rsidR="00A30B36" w:rsidRDefault="00A30B36" w:rsidP="00A75F9D"/>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693"/>
      </w:tblGrid>
      <w:tr w:rsidR="00040C07" w14:paraId="00E0791A" w14:textId="77777777" w:rsidTr="00D4734C">
        <w:tc>
          <w:tcPr>
            <w:tcW w:w="4928" w:type="dxa"/>
          </w:tcPr>
          <w:p w14:paraId="3B94C067" w14:textId="38C257EC" w:rsidR="00040C07" w:rsidRDefault="00040C07" w:rsidP="00A75F9D">
            <w:r>
              <w:t>Telefon, internet:</w:t>
            </w:r>
          </w:p>
        </w:tc>
        <w:tc>
          <w:tcPr>
            <w:tcW w:w="2693" w:type="dxa"/>
          </w:tcPr>
          <w:p w14:paraId="54A60A28" w14:textId="433508E2" w:rsidR="00040C07" w:rsidRDefault="00040C07" w:rsidP="00040C07">
            <w:pPr>
              <w:jc w:val="right"/>
            </w:pPr>
            <w:r>
              <w:t>2</w:t>
            </w:r>
            <w:r w:rsidR="001618EE">
              <w:t>4</w:t>
            </w:r>
            <w:r w:rsidR="00A30B36">
              <w:t>5</w:t>
            </w:r>
            <w:r>
              <w:t>0 kr.</w:t>
            </w:r>
            <w:r w:rsidR="005676AD">
              <w:t>/år</w:t>
            </w:r>
          </w:p>
        </w:tc>
      </w:tr>
      <w:tr w:rsidR="00040C07" w14:paraId="52658F79" w14:textId="77777777" w:rsidTr="00D4734C">
        <w:tc>
          <w:tcPr>
            <w:tcW w:w="4928" w:type="dxa"/>
          </w:tcPr>
          <w:p w14:paraId="3E928262" w14:textId="23876923" w:rsidR="00040C07" w:rsidRDefault="00040C07" w:rsidP="00A75F9D">
            <w:r>
              <w:t>Administration og lign.</w:t>
            </w:r>
          </w:p>
        </w:tc>
        <w:tc>
          <w:tcPr>
            <w:tcW w:w="2693" w:type="dxa"/>
          </w:tcPr>
          <w:p w14:paraId="15A0BC54" w14:textId="41E5F340" w:rsidR="00040C07" w:rsidRDefault="00040C07" w:rsidP="00040C07">
            <w:pPr>
              <w:jc w:val="right"/>
            </w:pPr>
            <w:r>
              <w:t>1</w:t>
            </w:r>
            <w:r w:rsidR="00A30B36">
              <w:t>500</w:t>
            </w:r>
            <w:r>
              <w:t xml:space="preserve"> kr.</w:t>
            </w:r>
            <w:r w:rsidR="005676AD">
              <w:t>/år</w:t>
            </w:r>
          </w:p>
        </w:tc>
      </w:tr>
    </w:tbl>
    <w:p w14:paraId="10425BBD" w14:textId="46137407" w:rsidR="00047AAA" w:rsidRDefault="00047AAA" w:rsidP="00A75F9D"/>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742"/>
        <w:gridCol w:w="1951"/>
      </w:tblGrid>
      <w:tr w:rsidR="00373BFE" w14:paraId="7B00662D" w14:textId="77777777" w:rsidTr="00CC33C9">
        <w:tc>
          <w:tcPr>
            <w:tcW w:w="5670" w:type="dxa"/>
            <w:gridSpan w:val="2"/>
          </w:tcPr>
          <w:p w14:paraId="67A4BA96" w14:textId="4134246F" w:rsidR="00373BFE" w:rsidRPr="0084651E" w:rsidRDefault="00373BFE" w:rsidP="00040C07">
            <w:r w:rsidRPr="0084651E">
              <w:t>Bestyrelsesmedlemmer</w:t>
            </w:r>
          </w:p>
        </w:tc>
        <w:tc>
          <w:tcPr>
            <w:tcW w:w="1951" w:type="dxa"/>
          </w:tcPr>
          <w:p w14:paraId="3596F34B" w14:textId="13F632CB" w:rsidR="00373BFE" w:rsidRPr="0084651E" w:rsidRDefault="00373BFE" w:rsidP="00040C07">
            <w:pPr>
              <w:jc w:val="right"/>
            </w:pPr>
            <w:r w:rsidRPr="0084651E">
              <w:t>3</w:t>
            </w:r>
            <w:r w:rsidR="00A30B36">
              <w:t>9</w:t>
            </w:r>
            <w:r w:rsidRPr="0084651E">
              <w:t>50 kr./år</w:t>
            </w:r>
          </w:p>
        </w:tc>
      </w:tr>
      <w:tr w:rsidR="00373BFE" w:rsidRPr="00373BFE" w14:paraId="7D0E6197" w14:textId="77777777" w:rsidTr="00CC33C9">
        <w:tc>
          <w:tcPr>
            <w:tcW w:w="5670" w:type="dxa"/>
            <w:gridSpan w:val="2"/>
          </w:tcPr>
          <w:p w14:paraId="3DAA0821" w14:textId="14CA1092" w:rsidR="00040C07" w:rsidRPr="0084651E" w:rsidRDefault="00040C07" w:rsidP="00040C07">
            <w:r w:rsidRPr="0084651E">
              <w:t>Udvalgsmedlemmer</w:t>
            </w:r>
            <w:r w:rsidR="00CC33C9" w:rsidRPr="0084651E">
              <w:t xml:space="preserve"> samt bestyrelsessuppleanter</w:t>
            </w:r>
          </w:p>
        </w:tc>
        <w:tc>
          <w:tcPr>
            <w:tcW w:w="1951" w:type="dxa"/>
          </w:tcPr>
          <w:p w14:paraId="3F06A5AB" w14:textId="152D71E7" w:rsidR="00040C07" w:rsidRPr="0084651E" w:rsidRDefault="00E237B6" w:rsidP="00040C07">
            <w:pPr>
              <w:jc w:val="right"/>
            </w:pPr>
            <w:r w:rsidRPr="0084651E">
              <w:t>15</w:t>
            </w:r>
            <w:r w:rsidR="00040C07" w:rsidRPr="0084651E">
              <w:t>00 kr.</w:t>
            </w:r>
            <w:r w:rsidR="00705F5C" w:rsidRPr="0084651E">
              <w:t>/år</w:t>
            </w:r>
          </w:p>
        </w:tc>
      </w:tr>
      <w:tr w:rsidR="00B77AD3" w14:paraId="2364E774" w14:textId="77777777" w:rsidTr="00D4734C">
        <w:tc>
          <w:tcPr>
            <w:tcW w:w="4928" w:type="dxa"/>
          </w:tcPr>
          <w:p w14:paraId="1EEE7135" w14:textId="77777777" w:rsidR="00B77AD3" w:rsidRDefault="00B77AD3" w:rsidP="00040C07"/>
        </w:tc>
        <w:tc>
          <w:tcPr>
            <w:tcW w:w="2693" w:type="dxa"/>
            <w:gridSpan w:val="2"/>
          </w:tcPr>
          <w:p w14:paraId="3C79B015" w14:textId="77777777" w:rsidR="00B77AD3" w:rsidRDefault="00B77AD3" w:rsidP="00040C07">
            <w:pPr>
              <w:jc w:val="right"/>
            </w:pPr>
          </w:p>
        </w:tc>
      </w:tr>
    </w:tbl>
    <w:bookmarkEnd w:id="3"/>
    <w:p w14:paraId="4E942C20" w14:textId="0FFEBC74" w:rsidR="00373BFE" w:rsidRDefault="00373BFE" w:rsidP="00205757">
      <w:r>
        <w:t>For udvalgsmedlemmer svarer taksten til 2 halvdagsmøder.</w:t>
      </w:r>
    </w:p>
    <w:p w14:paraId="35E00809" w14:textId="77777777" w:rsidR="004A3E1D" w:rsidRDefault="004A3E1D" w:rsidP="00205757">
      <w:pPr>
        <w:rPr>
          <w:rFonts w:cs="Calibri"/>
          <w:color w:val="000000"/>
          <w:shd w:val="clear" w:color="auto" w:fill="FFFFFF"/>
        </w:rPr>
      </w:pPr>
    </w:p>
    <w:p w14:paraId="780398FB" w14:textId="1F73BB2A" w:rsidR="00373BFE" w:rsidRPr="0082270D" w:rsidRDefault="004A3E1D" w:rsidP="00205757">
      <w:pPr>
        <w:rPr>
          <w:iCs/>
        </w:rPr>
      </w:pPr>
      <w:r w:rsidRPr="0082270D">
        <w:rPr>
          <w:rFonts w:cs="Calibri"/>
          <w:shd w:val="clear" w:color="auto" w:fill="FFFFFF"/>
        </w:rPr>
        <w:t>Den udvalgsansvarlige har til opgave at opdatere liste over aktive udvalgsmedlemmer inden 1. december, således at kassereren kan udbetale godtgørelse rettidigt inden årets udløb.</w:t>
      </w:r>
    </w:p>
    <w:p w14:paraId="52819F1A" w14:textId="77777777" w:rsidR="00107403" w:rsidRDefault="00107403" w:rsidP="00205757">
      <w:pPr>
        <w:rPr>
          <w:i/>
          <w:color w:val="FF0000"/>
        </w:rPr>
      </w:pPr>
    </w:p>
    <w:p w14:paraId="5A24179E" w14:textId="0984F3CE" w:rsidR="006472BF" w:rsidRDefault="000B3B64" w:rsidP="006472BF">
      <w:r w:rsidRPr="00373BFE">
        <w:t>Bestyrelsesmedlemmer kan i stedet for skattefri godtgør</w:t>
      </w:r>
      <w:r w:rsidR="00B77AD3" w:rsidRPr="00373BFE">
        <w:t xml:space="preserve">else vælge at modtage </w:t>
      </w:r>
      <w:r w:rsidR="00107403" w:rsidRPr="00CE24B8">
        <w:rPr>
          <w:u w:val="single"/>
        </w:rPr>
        <w:t xml:space="preserve">skattepligtigt </w:t>
      </w:r>
      <w:r w:rsidR="00B77AD3" w:rsidRPr="00CE24B8">
        <w:rPr>
          <w:u w:val="single"/>
        </w:rPr>
        <w:t>honorar</w:t>
      </w:r>
      <w:r w:rsidR="00373BFE">
        <w:t xml:space="preserve"> </w:t>
      </w:r>
      <w:r w:rsidR="00936527">
        <w:t>for</w:t>
      </w:r>
      <w:r w:rsidR="005E46B7">
        <w:t xml:space="preserve"> forberedelse til </w:t>
      </w:r>
      <w:r w:rsidR="00674505">
        <w:t xml:space="preserve">mødedeltagelse i </w:t>
      </w:r>
      <w:r w:rsidR="00534A35">
        <w:t>bestyrelse</w:t>
      </w:r>
      <w:r w:rsidR="00936527">
        <w:t xml:space="preserve"> og udvalg</w:t>
      </w:r>
      <w:r w:rsidR="00040C07">
        <w:t xml:space="preserve"> </w:t>
      </w:r>
      <w:r w:rsidR="00534A35">
        <w:t>samt møder i regi af Dansk Selskab for Fysioterapi</w:t>
      </w:r>
      <w:r w:rsidR="004B5CD3">
        <w:t xml:space="preserve"> og Danske Fysioterapeuter</w:t>
      </w:r>
      <w:r w:rsidR="00534A35">
        <w:t xml:space="preserve"> </w:t>
      </w:r>
      <w:r w:rsidR="00040C07">
        <w:t>med følgende takster</w:t>
      </w:r>
      <w:r w:rsidR="004B5CD3">
        <w:t>:</w:t>
      </w:r>
    </w:p>
    <w:p w14:paraId="0742C11C" w14:textId="77777777" w:rsidR="00107403" w:rsidRDefault="00107403" w:rsidP="006472BF"/>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693"/>
      </w:tblGrid>
      <w:tr w:rsidR="00373BFE" w:rsidRPr="00373BFE" w14:paraId="6E49D8A1" w14:textId="77777777" w:rsidTr="4260E2B4">
        <w:tc>
          <w:tcPr>
            <w:tcW w:w="4928" w:type="dxa"/>
          </w:tcPr>
          <w:p w14:paraId="7FB5FBFD" w14:textId="38CD4C6B" w:rsidR="00534A35" w:rsidRDefault="00534A35" w:rsidP="00534A35">
            <w:r>
              <w:t>Heldagsmøder (&gt; 5 timers varighed)</w:t>
            </w:r>
          </w:p>
        </w:tc>
        <w:tc>
          <w:tcPr>
            <w:tcW w:w="2693" w:type="dxa"/>
          </w:tcPr>
          <w:p w14:paraId="03910A6E" w14:textId="0B7769A3" w:rsidR="00534A35" w:rsidRPr="00373BFE" w:rsidRDefault="00534A35" w:rsidP="00534A35">
            <w:pPr>
              <w:jc w:val="right"/>
            </w:pPr>
            <w:r w:rsidRPr="00373BFE">
              <w:t>1500 kr.</w:t>
            </w:r>
            <w:r w:rsidR="00705F5C" w:rsidRPr="00373BFE">
              <w:t>/møde</w:t>
            </w:r>
          </w:p>
        </w:tc>
      </w:tr>
      <w:tr w:rsidR="00373BFE" w:rsidRPr="00373BFE" w14:paraId="4531A5FF" w14:textId="77777777" w:rsidTr="4260E2B4">
        <w:tc>
          <w:tcPr>
            <w:tcW w:w="4928" w:type="dxa"/>
          </w:tcPr>
          <w:p w14:paraId="22087AF2" w14:textId="6243B75D" w:rsidR="00534A35" w:rsidRDefault="4260E2B4" w:rsidP="00534A35">
            <w:r>
              <w:t>Halvdagsmøder (</w:t>
            </w:r>
            <w:r w:rsidR="00DF468A">
              <w:t>&gt;</w:t>
            </w:r>
            <w:r>
              <w:t>2-5 timers varighed)</w:t>
            </w:r>
          </w:p>
        </w:tc>
        <w:tc>
          <w:tcPr>
            <w:tcW w:w="2693" w:type="dxa"/>
          </w:tcPr>
          <w:p w14:paraId="3A616377" w14:textId="7F1C46F6" w:rsidR="00534A35" w:rsidRPr="00373BFE" w:rsidRDefault="00534A35" w:rsidP="00534A35">
            <w:pPr>
              <w:jc w:val="right"/>
            </w:pPr>
            <w:r w:rsidRPr="00373BFE">
              <w:t>750 kr.</w:t>
            </w:r>
            <w:r w:rsidR="00705F5C" w:rsidRPr="00373BFE">
              <w:t>/møde</w:t>
            </w:r>
          </w:p>
        </w:tc>
      </w:tr>
      <w:tr w:rsidR="00373BFE" w:rsidRPr="00373BFE" w14:paraId="77DF8C5F" w14:textId="77777777" w:rsidTr="4260E2B4">
        <w:tc>
          <w:tcPr>
            <w:tcW w:w="4928" w:type="dxa"/>
          </w:tcPr>
          <w:p w14:paraId="5A9F7CD2" w14:textId="15C1890F" w:rsidR="004B5CD3" w:rsidRDefault="4260E2B4" w:rsidP="00534A35">
            <w:r>
              <w:t>Telefonmøde (½-2 timers varighed)</w:t>
            </w:r>
          </w:p>
        </w:tc>
        <w:tc>
          <w:tcPr>
            <w:tcW w:w="2693" w:type="dxa"/>
          </w:tcPr>
          <w:p w14:paraId="33845C8E" w14:textId="7ADB46C5" w:rsidR="004B5CD3" w:rsidRPr="00373BFE" w:rsidRDefault="004B5CD3" w:rsidP="00534A35">
            <w:pPr>
              <w:jc w:val="right"/>
            </w:pPr>
            <w:r w:rsidRPr="00373BFE">
              <w:t>250 kr.</w:t>
            </w:r>
            <w:r w:rsidR="00705F5C" w:rsidRPr="00373BFE">
              <w:t>/møde</w:t>
            </w:r>
          </w:p>
        </w:tc>
      </w:tr>
    </w:tbl>
    <w:p w14:paraId="3B75825D" w14:textId="77777777" w:rsidR="006472BF" w:rsidRDefault="006472BF" w:rsidP="006472BF"/>
    <w:p w14:paraId="13382A6C" w14:textId="3F870007" w:rsidR="004659ED" w:rsidRPr="0062098D" w:rsidRDefault="00DE6EDC" w:rsidP="006472BF">
      <w:pPr>
        <w:rPr>
          <w:i/>
          <w:color w:val="FF0000"/>
        </w:rPr>
      </w:pPr>
      <w:r w:rsidRPr="0082270D">
        <w:t>Aktiviteter og m</w:t>
      </w:r>
      <w:r w:rsidR="00116BA9" w:rsidRPr="0082270D">
        <w:t xml:space="preserve">øder udover </w:t>
      </w:r>
      <w:r w:rsidR="007A42D9" w:rsidRPr="0082270D">
        <w:t xml:space="preserve">5 bestyrelsesmøder og 2 udvalgsmøder </w:t>
      </w:r>
      <w:r w:rsidR="00116BA9" w:rsidRPr="0082270D">
        <w:t>honor</w:t>
      </w:r>
      <w:r w:rsidR="000B3B64" w:rsidRPr="0082270D">
        <w:t>eres efter forudgående godkendelse</w:t>
      </w:r>
      <w:r w:rsidR="00116BA9" w:rsidRPr="0082270D">
        <w:t xml:space="preserve"> af mindst 2 bestyrelsesmedlemmer.</w:t>
      </w:r>
      <w:r>
        <w:t xml:space="preserve"> </w:t>
      </w:r>
    </w:p>
    <w:p w14:paraId="523C28DE" w14:textId="23684707" w:rsidR="007A42D9" w:rsidRDefault="4260E2B4" w:rsidP="006472BF">
      <w:r>
        <w:t xml:space="preserve">Godtgørelse og honorar afregnes </w:t>
      </w:r>
      <w:r w:rsidR="00CE24B8">
        <w:t>é</w:t>
      </w:r>
      <w:r>
        <w:t xml:space="preserve">n gang </w:t>
      </w:r>
      <w:r w:rsidR="00CE24B8">
        <w:t xml:space="preserve">årligt </w:t>
      </w:r>
      <w:r>
        <w:t xml:space="preserve">ved kalenderårets afslutning. Bestyrelsesmedlemmer </w:t>
      </w:r>
      <w:r w:rsidR="00CE24B8">
        <w:t xml:space="preserve">sender </w:t>
      </w:r>
      <w:r w:rsidR="00964103" w:rsidRPr="0082270D">
        <w:t xml:space="preserve">Internt skema </w:t>
      </w:r>
      <w:r w:rsidR="00CE24B8">
        <w:t>til</w:t>
      </w:r>
      <w:r>
        <w:t xml:space="preserve"> kasserer senest den 1. december</w:t>
      </w:r>
      <w:r w:rsidR="00556201">
        <w:t xml:space="preserve"> på mail: dspf@fysio.dk</w:t>
      </w:r>
      <w:r>
        <w:t>.</w:t>
      </w:r>
      <w:r w:rsidR="004659ED">
        <w:br/>
      </w:r>
    </w:p>
    <w:p w14:paraId="0B0C1B3B" w14:textId="6E5769D4" w:rsidR="00065083" w:rsidRDefault="00065083" w:rsidP="006472BF">
      <w:r w:rsidRPr="00065083">
        <w:lastRenderedPageBreak/>
        <w:t>Rettidig afgående bestyrelsesmedlemmer modtager enten halv godtgørelse eller honorar for mødedeltagelse frem til 1/7. Afregning for dette foregår pr.  30/6.</w:t>
      </w:r>
    </w:p>
    <w:p w14:paraId="1CE92FB4" w14:textId="77777777" w:rsidR="00065083" w:rsidRPr="0084651E" w:rsidRDefault="00065083" w:rsidP="006472BF"/>
    <w:p w14:paraId="36310D97" w14:textId="77777777" w:rsidR="00107D14" w:rsidRDefault="00CC33C9" w:rsidP="00B415D6">
      <w:r w:rsidRPr="0084651E">
        <w:t>Honorar</w:t>
      </w:r>
      <w:r w:rsidR="00A30B36">
        <w:t xml:space="preserve"> </w:t>
      </w:r>
      <w:r w:rsidRPr="0084651E">
        <w:t>indberettes som A-indkomst til SKAT af DSPF</w:t>
      </w:r>
      <w:r w:rsidR="00A30B36">
        <w:t>.</w:t>
      </w:r>
      <w:r w:rsidRPr="0084651E">
        <w:t xml:space="preserve"> Inden </w:t>
      </w:r>
      <w:r w:rsidR="00CE24B8">
        <w:t xml:space="preserve">kasserer udbetaler </w:t>
      </w:r>
      <w:r w:rsidR="00A30B36">
        <w:t>nettohonorar</w:t>
      </w:r>
      <w:r w:rsidR="00CE24B8">
        <w:t xml:space="preserve">, er der </w:t>
      </w:r>
      <w:r w:rsidRPr="0084651E">
        <w:t>frat</w:t>
      </w:r>
      <w:r w:rsidR="00CE24B8">
        <w:t>rukket</w:t>
      </w:r>
      <w:r w:rsidRPr="0084651E">
        <w:t xml:space="preserve"> 8% i AM-bidrag samt 3</w:t>
      </w:r>
      <w:r w:rsidR="00A30B36">
        <w:t>9</w:t>
      </w:r>
      <w:r w:rsidRPr="0084651E">
        <w:t xml:space="preserve">% i A-skat af </w:t>
      </w:r>
      <w:r w:rsidR="00A30B36">
        <w:t>brutto</w:t>
      </w:r>
      <w:r w:rsidRPr="0084651E">
        <w:t>honorar</w:t>
      </w:r>
      <w:r w:rsidR="00A30B36">
        <w:t>.</w:t>
      </w:r>
      <w:bookmarkStart w:id="4" w:name="_Toc9514672"/>
    </w:p>
    <w:p w14:paraId="0A401D6D" w14:textId="77777777" w:rsidR="00107D14" w:rsidRDefault="00107D14" w:rsidP="00B415D6"/>
    <w:p w14:paraId="6494888A" w14:textId="7CC10449" w:rsidR="003D3204" w:rsidRDefault="003D3204" w:rsidP="00107D14">
      <w:pPr>
        <w:pStyle w:val="Overskrift1"/>
      </w:pPr>
      <w:r>
        <w:t>Honorar til undervisere</w:t>
      </w:r>
      <w:bookmarkEnd w:id="4"/>
    </w:p>
    <w:p w14:paraId="724D0643" w14:textId="77777777" w:rsidR="0093425C" w:rsidRPr="0093425C" w:rsidRDefault="0093425C" w:rsidP="0093425C"/>
    <w:p w14:paraId="6FCACD85" w14:textId="1D3268FE" w:rsidR="0093425C" w:rsidRPr="0093425C" w:rsidRDefault="008F340D" w:rsidP="00364F65">
      <w:r>
        <w:t xml:space="preserve">Taksterne er fastsat efter vejledning af Danske Fysioterapeuter, der ikke har faste vejledende takster. Taksterne anvendes ved fastsættelse af honorar til undervisere på </w:t>
      </w:r>
      <w:r w:rsidR="0093425C">
        <w:t>DSPF-aktiviteter</w:t>
      </w:r>
      <w:r>
        <w:t>.</w:t>
      </w:r>
    </w:p>
    <w:p w14:paraId="4978683C" w14:textId="77777777" w:rsidR="0093425C" w:rsidRDefault="0093425C" w:rsidP="00364F65">
      <w:pPr>
        <w:rPr>
          <w:u w:val="single"/>
        </w:rPr>
      </w:pPr>
    </w:p>
    <w:p w14:paraId="5FFC5557" w14:textId="56827208" w:rsidR="0093425C" w:rsidRDefault="0093425C" w:rsidP="0093425C">
      <w:pPr>
        <w:spacing w:line="259" w:lineRule="auto"/>
      </w:pPr>
      <w:r w:rsidRPr="00A74993">
        <w:t>Takst 1 - Grundlæggende niveau</w:t>
      </w:r>
      <w:r>
        <w:tab/>
      </w:r>
      <w:r>
        <w:tab/>
      </w:r>
      <w:r>
        <w:tab/>
      </w:r>
      <w:r>
        <w:tab/>
      </w:r>
      <w:r w:rsidRPr="00A74993">
        <w:t>652 kr</w:t>
      </w:r>
      <w:r>
        <w:t>.</w:t>
      </w:r>
      <w:r w:rsidRPr="00A74993">
        <w:t>   </w:t>
      </w:r>
    </w:p>
    <w:p w14:paraId="404B49A5" w14:textId="6990489E" w:rsidR="0093425C" w:rsidRDefault="0093425C" w:rsidP="0093425C">
      <w:pPr>
        <w:spacing w:line="259" w:lineRule="auto"/>
      </w:pPr>
      <w:r w:rsidRPr="00A74993">
        <w:t>Anvendes ved opgaver/undervisning af uuddannet personale, borgere etc., hvor opgaverne/undervisningen udføres på et grundlæggende niveau. Denne takst kan desuden anvendes, hvis den samme opgave gentages flere gange.</w:t>
      </w:r>
    </w:p>
    <w:p w14:paraId="06E33A26" w14:textId="77777777" w:rsidR="0093425C" w:rsidRDefault="0093425C" w:rsidP="0093425C">
      <w:pPr>
        <w:spacing w:line="259" w:lineRule="auto"/>
      </w:pPr>
    </w:p>
    <w:p w14:paraId="790E850E" w14:textId="1D64D4FA" w:rsidR="0093425C" w:rsidRDefault="0093425C" w:rsidP="0093425C">
      <w:pPr>
        <w:spacing w:line="259" w:lineRule="auto"/>
      </w:pPr>
      <w:r w:rsidRPr="00A74993">
        <w:t>Takst 2</w:t>
      </w:r>
      <w:r w:rsidRPr="00A74993">
        <w:rPr>
          <w:b/>
          <w:bCs/>
        </w:rPr>
        <w:t> </w:t>
      </w:r>
      <w:r w:rsidRPr="00A74993">
        <w:t xml:space="preserve">- Undervisning af andre faguddannede </w:t>
      </w:r>
      <w:r>
        <w:tab/>
      </w:r>
      <w:r>
        <w:tab/>
      </w:r>
      <w:r>
        <w:tab/>
      </w:r>
      <w:r w:rsidRPr="00A74993">
        <w:t>830 kr</w:t>
      </w:r>
      <w:r>
        <w:t>.</w:t>
      </w:r>
      <w:r w:rsidRPr="00A74993">
        <w:t xml:space="preserve">  </w:t>
      </w:r>
    </w:p>
    <w:p w14:paraId="5F4F7F5B" w14:textId="4BCFAC37" w:rsidR="0093425C" w:rsidRPr="00A74993" w:rsidRDefault="0093425C" w:rsidP="0093425C">
      <w:pPr>
        <w:spacing w:line="259" w:lineRule="auto"/>
      </w:pPr>
      <w:r w:rsidRPr="00A74993">
        <w:t>Anvendes ved opgaver, der kræver mere viden/erfaring og hvor opgaven forventes udført på et højere niveau, fx undervisning af uddannet personale på bachelorniveau. </w:t>
      </w:r>
    </w:p>
    <w:p w14:paraId="3A1A60D0" w14:textId="77777777" w:rsidR="0093425C" w:rsidRDefault="0093425C" w:rsidP="0093425C">
      <w:pPr>
        <w:spacing w:after="160" w:line="259" w:lineRule="auto"/>
      </w:pPr>
    </w:p>
    <w:p w14:paraId="03A0BF07" w14:textId="1B58D61A" w:rsidR="0093425C" w:rsidRDefault="0093425C" w:rsidP="0093425C">
      <w:pPr>
        <w:spacing w:line="259" w:lineRule="auto"/>
      </w:pPr>
      <w:r w:rsidRPr="00A74993">
        <w:t xml:space="preserve">Takst 3 - Foredrag på temadage, konferencer og lign.  </w:t>
      </w:r>
      <w:r>
        <w:tab/>
      </w:r>
      <w:r>
        <w:tab/>
      </w:r>
      <w:r w:rsidRPr="00A74993">
        <w:t>2259 kr</w:t>
      </w:r>
      <w:r>
        <w:t xml:space="preserve">. </w:t>
      </w:r>
    </w:p>
    <w:p w14:paraId="07D5ABAA" w14:textId="2FAFBADF" w:rsidR="0093425C" w:rsidRPr="00A74993" w:rsidRDefault="0093425C" w:rsidP="0093425C">
      <w:pPr>
        <w:spacing w:line="259" w:lineRule="auto"/>
      </w:pPr>
      <w:r w:rsidRPr="00A74993">
        <w:t>Bruges ved traditionel foredragsvirksomhed, fx ved temadage og konferencer. </w:t>
      </w:r>
    </w:p>
    <w:p w14:paraId="38E6ED44" w14:textId="77777777" w:rsidR="0093425C" w:rsidRDefault="0093425C" w:rsidP="0093425C">
      <w:pPr>
        <w:spacing w:after="160" w:line="259" w:lineRule="auto"/>
      </w:pPr>
    </w:p>
    <w:p w14:paraId="472F6566" w14:textId="5623DD20" w:rsidR="0093425C" w:rsidRDefault="0093425C" w:rsidP="0093425C">
      <w:pPr>
        <w:spacing w:line="259" w:lineRule="auto"/>
      </w:pPr>
      <w:r w:rsidRPr="00A74993">
        <w:t xml:space="preserve">Takst 4 - Foredrag på akademisk niveau </w:t>
      </w:r>
      <w:r>
        <w:tab/>
      </w:r>
      <w:r>
        <w:tab/>
      </w:r>
      <w:r>
        <w:tab/>
      </w:r>
      <w:r>
        <w:tab/>
      </w:r>
      <w:r w:rsidRPr="00A74993">
        <w:t>3214 kr</w:t>
      </w:r>
      <w:r>
        <w:t>.</w:t>
      </w:r>
      <w:r w:rsidRPr="00A74993">
        <w:t xml:space="preserve"> </w:t>
      </w:r>
    </w:p>
    <w:p w14:paraId="2B2757ED" w14:textId="387A4ED7" w:rsidR="0093425C" w:rsidRPr="00A74993" w:rsidRDefault="0093425C" w:rsidP="0093425C">
      <w:pPr>
        <w:spacing w:line="259" w:lineRule="auto"/>
      </w:pPr>
      <w:r w:rsidRPr="00A74993">
        <w:t>Bruges ved foredragsvirksomhed på akademisk niveau, og hvor du har opnået viden og uddannelse på højere niveau, fx master/kandidat- eller ph.d.-niveau. </w:t>
      </w:r>
    </w:p>
    <w:p w14:paraId="1F64D74C" w14:textId="77777777" w:rsidR="0093425C" w:rsidRPr="00A74993" w:rsidRDefault="0093425C" w:rsidP="0093425C">
      <w:pPr>
        <w:spacing w:after="160" w:line="259" w:lineRule="auto"/>
      </w:pPr>
    </w:p>
    <w:p w14:paraId="7AA43AEC" w14:textId="5A0F7620" w:rsidR="0093425C" w:rsidRPr="00A74993" w:rsidRDefault="0093425C" w:rsidP="0093425C">
      <w:pPr>
        <w:spacing w:line="259" w:lineRule="auto"/>
      </w:pPr>
      <w:r w:rsidRPr="00A74993">
        <w:t>Taksterne er pr. lektion a 45 minutters varighed og er inklusive forberedelse. Rejseudgifter følger retningslinjerne, som beskrevet under pkt. 1. </w:t>
      </w:r>
    </w:p>
    <w:p w14:paraId="09757868" w14:textId="1E339F44" w:rsidR="0093425C" w:rsidRPr="00A74993" w:rsidRDefault="0093425C" w:rsidP="0093425C">
      <w:pPr>
        <w:spacing w:line="259" w:lineRule="auto"/>
      </w:pPr>
      <w:r w:rsidRPr="00A74993">
        <w:t>Honorar udbetales som B-indkomst og indberettes til SKAT af DSPF. Hvis underviseren fremsender en faktura for undervisningen, aftales takst og rejseudgifter inden undervisningen. </w:t>
      </w:r>
    </w:p>
    <w:p w14:paraId="7A98ED3E" w14:textId="3D71ADEC" w:rsidR="0093425C" w:rsidRPr="00A74993" w:rsidRDefault="0093425C" w:rsidP="0093425C">
      <w:pPr>
        <w:spacing w:line="259" w:lineRule="auto"/>
      </w:pPr>
      <w:r w:rsidRPr="00A74993">
        <w:t>Afvigelser fra ovenstående kan ske efter aftale mellem mindst 1 bestyrelsesmedlem og 1 udvalgsmedlem.</w:t>
      </w:r>
    </w:p>
    <w:p w14:paraId="1CF7A054" w14:textId="50C40720" w:rsidR="008F340D" w:rsidRDefault="008F340D" w:rsidP="0093425C">
      <w:r>
        <w:br/>
      </w:r>
    </w:p>
    <w:p w14:paraId="56526343" w14:textId="5067B558" w:rsidR="0000126F" w:rsidRDefault="0000126F" w:rsidP="0000126F">
      <w:pPr>
        <w:pStyle w:val="Overskrift1"/>
      </w:pPr>
      <w:bookmarkStart w:id="5" w:name="_Toc9514673"/>
      <w:r>
        <w:t>Deltagelse i kurser, temadage og konferencer</w:t>
      </w:r>
      <w:bookmarkEnd w:id="5"/>
    </w:p>
    <w:p w14:paraId="35A4E46F" w14:textId="77777777" w:rsidR="0000126F" w:rsidRDefault="0000126F" w:rsidP="0000126F"/>
    <w:p w14:paraId="46B74BB3" w14:textId="37AF14EB" w:rsidR="00194452" w:rsidRDefault="0000126F" w:rsidP="0000126F">
      <w:r w:rsidRPr="0000126F">
        <w:rPr>
          <w:u w:val="single"/>
        </w:rPr>
        <w:t>Aktiviteter arrangeret af DSPF</w:t>
      </w:r>
      <w:r>
        <w:br/>
        <w:t xml:space="preserve">I budgetlægningen </w:t>
      </w:r>
      <w:r w:rsidR="007C6B19">
        <w:t>af kurser</w:t>
      </w:r>
      <w:r>
        <w:t>, temadage og konferencer planlægges med 5-10 vederlagsfri deltagere. Planlægningsgruppen orientere</w:t>
      </w:r>
      <w:r w:rsidR="00C311C9">
        <w:t>r</w:t>
      </w:r>
      <w:r>
        <w:t xml:space="preserve"> bestyrelse og udvalgsmedlemmer om antallet af pladser samt sidste frist for tilmelding til pladserne.</w:t>
      </w:r>
      <w:r>
        <w:br/>
      </w:r>
      <w:r>
        <w:br/>
      </w:r>
      <w:r>
        <w:lastRenderedPageBreak/>
        <w:t>Bestyrelsen og udvalgsmedlemmer</w:t>
      </w:r>
      <w:r w:rsidR="005E713B">
        <w:t>ne</w:t>
      </w:r>
      <w:r>
        <w:t xml:space="preserve"> kan herefter ansøge om en vederlagsfri plads til bestyrelsens kursusansvarlige, som fordeler pladserne. Hvis der er behov for flere pladser, end der er budgetteret med, kan den kursusansvarlige sammen med mindst ét andet bestyrelsesmedlem beslutte at bevillige plads til yderligere deltagere.</w:t>
      </w:r>
      <w:r>
        <w:br/>
      </w:r>
      <w:r>
        <w:br/>
        <w:t xml:space="preserve">Rejseudgifter til kurser, temadage og konferencer arrangeret af DSPF dækkes som udgangspunkt </w:t>
      </w:r>
      <w:r w:rsidR="00AE1985">
        <w:t>ikke for vederlagsfri deltagere, men kan bevilliges af mindst 2 bestyrelsesmedlemmer.</w:t>
      </w:r>
    </w:p>
    <w:p w14:paraId="2AFAE337" w14:textId="77777777" w:rsidR="00194452" w:rsidRDefault="00194452" w:rsidP="0000126F"/>
    <w:p w14:paraId="3A34C02C" w14:textId="30F48936" w:rsidR="0000126F" w:rsidRPr="00E00B08" w:rsidRDefault="00194452" w:rsidP="0000126F">
      <w:r w:rsidRPr="00E00B08">
        <w:rPr>
          <w:u w:val="single"/>
        </w:rPr>
        <w:t>Kursusleder</w:t>
      </w:r>
      <w:r w:rsidRPr="00E00B08">
        <w:br/>
        <w:t xml:space="preserve">Den ansvarlige kursusleder får dækket udgifter til deltagelse i forbindelse med arrangementet ud fra Dansk Selskab for Pædiatrisk Fysioterapis retningslinjer. Dvs. der dækkes rejseudgifter, men ikke tabt arbejdsfortjeneste. Se ovenstående regler. </w:t>
      </w:r>
      <w:r w:rsidR="0000126F" w:rsidRPr="00E00B08">
        <w:br/>
      </w:r>
    </w:p>
    <w:p w14:paraId="11DC4CA5" w14:textId="639CD075" w:rsidR="0000126F" w:rsidRDefault="0000126F" w:rsidP="0000126F">
      <w:r>
        <w:rPr>
          <w:u w:val="single"/>
        </w:rPr>
        <w:t>K</w:t>
      </w:r>
      <w:r w:rsidRPr="0000126F">
        <w:rPr>
          <w:u w:val="single"/>
        </w:rPr>
        <w:t>urser, temadage og konferencer</w:t>
      </w:r>
      <w:r>
        <w:br/>
        <w:t>Bestyrelsen kan beslutte at tilbyde bestyrelse, udvalgsmedlemmer og andre vederlagsfri deltagelse i kurser, temadage og konferencer arrangeret af andre end D</w:t>
      </w:r>
      <w:r w:rsidR="005E713B">
        <w:t>SPF</w:t>
      </w:r>
      <w:r>
        <w:t>. Beslutningen træffes af mindst 2 bestyrelsesmedlemmer.</w:t>
      </w:r>
    </w:p>
    <w:p w14:paraId="01CE6B13" w14:textId="77777777" w:rsidR="00AE1985" w:rsidRDefault="00AE1985" w:rsidP="0000126F"/>
    <w:p w14:paraId="66EE6635" w14:textId="62250AE7" w:rsidR="00AE1985" w:rsidRPr="001B0FA7" w:rsidRDefault="00AE1985" w:rsidP="0000126F">
      <w:pPr>
        <w:rPr>
          <w:color w:val="FF0000"/>
        </w:rPr>
      </w:pPr>
      <w:r>
        <w:t>Rejseudgifter til kurser, temadage og konferencer dækkes som udgangspunkt ikke for vederlagsfri deltagere, men kan bevilliges af mindst 2 bestyrelsesmedlemmer.</w:t>
      </w:r>
      <w:r w:rsidRPr="001B0FA7">
        <w:rPr>
          <w:color w:val="FF0000"/>
        </w:rPr>
        <w:br/>
      </w:r>
    </w:p>
    <w:p w14:paraId="26748A4D" w14:textId="02A14946" w:rsidR="00450D14" w:rsidRDefault="00450D14" w:rsidP="00450D14">
      <w:pPr>
        <w:pStyle w:val="Overskrift1"/>
      </w:pPr>
      <w:bookmarkStart w:id="6" w:name="_Toc9514674"/>
      <w:r>
        <w:t>Gaver</w:t>
      </w:r>
      <w:bookmarkEnd w:id="6"/>
    </w:p>
    <w:p w14:paraId="1D587102" w14:textId="0FDB85F4" w:rsidR="000B6D33" w:rsidRDefault="00450D14" w:rsidP="00F124E2">
      <w:r>
        <w:br/>
      </w:r>
      <w:r w:rsidR="00D61F3D" w:rsidRPr="00D61F3D">
        <w:t>Der indkøbes gave til afgående bestyrelsesmedlemmer som tak for indsatsen af en samlet værdi på 300 kr.</w:t>
      </w:r>
    </w:p>
    <w:p w14:paraId="0AACDC4F" w14:textId="77777777" w:rsidR="00D61F3D" w:rsidRDefault="00D61F3D" w:rsidP="00F124E2"/>
    <w:p w14:paraId="544519F7" w14:textId="77777777" w:rsidR="009C050E" w:rsidRDefault="009C050E" w:rsidP="0000126F"/>
    <w:p w14:paraId="28879CDF" w14:textId="77777777" w:rsidR="00063F19" w:rsidRDefault="00063F19" w:rsidP="0000126F"/>
    <w:sectPr w:rsidR="00063F19" w:rsidSect="009D20D9">
      <w:headerReference w:type="even" r:id="rId9"/>
      <w:headerReference w:type="default" r:id="rId10"/>
      <w:footerReference w:type="even" r:id="rId11"/>
      <w:footerReference w:type="defaul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664E2" w14:textId="77777777" w:rsidR="00F57628" w:rsidRDefault="00F57628" w:rsidP="001C6991">
      <w:r>
        <w:separator/>
      </w:r>
    </w:p>
  </w:endnote>
  <w:endnote w:type="continuationSeparator" w:id="0">
    <w:p w14:paraId="4ACF9717" w14:textId="77777777" w:rsidR="00F57628" w:rsidRDefault="00F57628" w:rsidP="001C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6DB99" w14:textId="77777777" w:rsidR="00E01D38" w:rsidRDefault="00E01D38" w:rsidP="00CC1F9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F2960E3" w14:textId="77777777" w:rsidR="00E01D38" w:rsidRDefault="00E01D38" w:rsidP="001C699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1622" w14:textId="77777777" w:rsidR="00E01D38" w:rsidRDefault="00E01D38" w:rsidP="00CC1F9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0B6D33">
      <w:rPr>
        <w:rStyle w:val="Sidetal"/>
        <w:noProof/>
      </w:rPr>
      <w:t>4</w:t>
    </w:r>
    <w:r>
      <w:rPr>
        <w:rStyle w:val="Sidetal"/>
      </w:rPr>
      <w:fldChar w:fldCharType="end"/>
    </w:r>
  </w:p>
  <w:p w14:paraId="0653092F" w14:textId="77777777" w:rsidR="00E01D38" w:rsidRDefault="00E01D38" w:rsidP="001C6991">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5C4B9" w14:textId="77777777" w:rsidR="00F57628" w:rsidRDefault="00F57628" w:rsidP="001C6991">
      <w:r>
        <w:separator/>
      </w:r>
    </w:p>
  </w:footnote>
  <w:footnote w:type="continuationSeparator" w:id="0">
    <w:p w14:paraId="6078F995" w14:textId="77777777" w:rsidR="00F57628" w:rsidRDefault="00F57628" w:rsidP="001C6991">
      <w:r>
        <w:continuationSeparator/>
      </w:r>
    </w:p>
  </w:footnote>
  <w:footnote w:id="1">
    <w:p w14:paraId="75106B53" w14:textId="109C3C2C" w:rsidR="00A30B36" w:rsidRDefault="00E01D38" w:rsidP="00CC23F2">
      <w:pPr>
        <w:pStyle w:val="Fodnotetekst"/>
      </w:pPr>
      <w:r w:rsidRPr="004A1377">
        <w:rPr>
          <w:rStyle w:val="Fodnotehenvisning"/>
        </w:rPr>
        <w:footnoteRef/>
      </w:r>
      <w:r w:rsidRPr="004A1377">
        <w:t xml:space="preserve"> </w:t>
      </w:r>
      <w:r w:rsidR="00A30B36" w:rsidRPr="00A30B36">
        <w:t>www.retsinformation.dk/eli/lta/2021/2103</w:t>
      </w:r>
    </w:p>
    <w:p w14:paraId="341BEE4C" w14:textId="54BD2386" w:rsidR="00E01D38" w:rsidRPr="00D27B36" w:rsidRDefault="00E01D38" w:rsidP="00CC23F2">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B1AF5" w14:textId="77777777" w:rsidR="00E01D38" w:rsidRDefault="00000000">
    <w:pPr>
      <w:pStyle w:val="Sidehoved"/>
      <w:rPr>
        <w:ins w:id="7" w:author="Helle Mätzke Rasmussen" w:date="2017-02-01T13:10:00Z"/>
      </w:rPr>
    </w:pPr>
    <w:customXmlInsRangeStart w:id="8" w:author="Helle Mätzke Rasmussen" w:date="2017-02-01T13:10:00Z"/>
    <w:sdt>
      <w:sdtPr>
        <w:id w:val="171999623"/>
        <w:temporary/>
        <w:showingPlcHdr/>
      </w:sdtPr>
      <w:sdtContent>
        <w:customXmlInsRangeEnd w:id="8"/>
        <w:ins w:id="9" w:author="Helle Mätzke Rasmussen" w:date="2017-02-01T13:10:00Z">
          <w:r w:rsidR="00E01D38">
            <w:t>[Skriv tekst]</w:t>
          </w:r>
        </w:ins>
        <w:customXmlInsRangeStart w:id="10" w:author="Helle Mätzke Rasmussen" w:date="2017-02-01T13:10:00Z"/>
      </w:sdtContent>
    </w:sdt>
    <w:customXmlInsRangeEnd w:id="10"/>
    <w:ins w:id="11" w:author="Helle Mätzke Rasmussen" w:date="2017-02-01T13:10:00Z">
      <w:r w:rsidR="00E01D38">
        <w:ptab w:relativeTo="margin" w:alignment="center" w:leader="none"/>
      </w:r>
    </w:ins>
    <w:customXmlInsRangeStart w:id="12" w:author="Helle Mätzke Rasmussen" w:date="2017-02-01T13:10:00Z"/>
    <w:sdt>
      <w:sdtPr>
        <w:id w:val="171999624"/>
        <w:temporary/>
        <w:showingPlcHdr/>
      </w:sdtPr>
      <w:sdtContent>
        <w:customXmlInsRangeEnd w:id="12"/>
        <w:ins w:id="13" w:author="Helle Mätzke Rasmussen" w:date="2017-02-01T13:10:00Z">
          <w:r w:rsidR="00E01D38">
            <w:t>[Skriv tekst]</w:t>
          </w:r>
        </w:ins>
        <w:customXmlInsRangeStart w:id="14" w:author="Helle Mätzke Rasmussen" w:date="2017-02-01T13:10:00Z"/>
      </w:sdtContent>
    </w:sdt>
    <w:customXmlInsRangeEnd w:id="14"/>
    <w:ins w:id="15" w:author="Helle Mätzke Rasmussen" w:date="2017-02-01T13:10:00Z">
      <w:r w:rsidR="00E01D38">
        <w:ptab w:relativeTo="margin" w:alignment="right" w:leader="none"/>
      </w:r>
    </w:ins>
    <w:customXmlInsRangeStart w:id="16" w:author="Helle Mätzke Rasmussen" w:date="2017-02-01T13:10:00Z"/>
    <w:sdt>
      <w:sdtPr>
        <w:id w:val="171999625"/>
        <w:temporary/>
        <w:showingPlcHdr/>
      </w:sdtPr>
      <w:sdtContent>
        <w:customXmlInsRangeEnd w:id="16"/>
        <w:ins w:id="17" w:author="Helle Mätzke Rasmussen" w:date="2017-02-01T13:10:00Z">
          <w:r w:rsidR="00E01D38">
            <w:t>[Skriv tekst]</w:t>
          </w:r>
        </w:ins>
        <w:customXmlInsRangeStart w:id="18" w:author="Helle Mätzke Rasmussen" w:date="2017-02-01T13:10:00Z"/>
      </w:sdtContent>
    </w:sdt>
    <w:customXmlInsRangeEnd w:id="18"/>
  </w:p>
  <w:p w14:paraId="397D490D" w14:textId="77777777" w:rsidR="00E01D38" w:rsidRDefault="00E01D3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6EEFA" w14:textId="097FBA55" w:rsidR="00E01D38" w:rsidRPr="00E24FBD" w:rsidRDefault="00E01D38" w:rsidP="78976BC7">
    <w:pPr>
      <w:pStyle w:val="Sidehoved"/>
      <w:rPr>
        <w:noProof/>
      </w:rPr>
    </w:pPr>
    <w:r w:rsidRPr="00E24FBD">
      <w:rPr>
        <w:sz w:val="22"/>
        <w:szCs w:val="22"/>
      </w:rPr>
      <w:ptab w:relativeTo="margin" w:alignment="right" w:leader="none"/>
    </w:r>
    <w:r w:rsidRPr="00E24FBD">
      <w:t xml:space="preserve">Versionsdato </w:t>
    </w:r>
    <w:r w:rsidR="0093425C">
      <w:t>december</w:t>
    </w:r>
    <w:r w:rsidRPr="00E24FBD">
      <w:t xml:space="preserve"> 202</w:t>
    </w:r>
    <w:r w:rsidR="00F124E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B4648"/>
    <w:multiLevelType w:val="hybridMultilevel"/>
    <w:tmpl w:val="79647218"/>
    <w:lvl w:ilvl="0" w:tplc="680034E6">
      <w:start w:val="1"/>
      <w:numFmt w:val="decimal"/>
      <w:pStyle w:val="Overskrift1"/>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AF028F"/>
    <w:multiLevelType w:val="hybridMultilevel"/>
    <w:tmpl w:val="2F8EBAEE"/>
    <w:lvl w:ilvl="0" w:tplc="1450A8E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57CA5"/>
    <w:multiLevelType w:val="multilevel"/>
    <w:tmpl w:val="D4F43514"/>
    <w:lvl w:ilvl="0">
      <w:start w:val="1"/>
      <w:numFmt w:val="decimal"/>
      <w:lvlText w:val="%1."/>
      <w:lvlJc w:val="left"/>
      <w:pPr>
        <w:tabs>
          <w:tab w:val="num" w:pos="1134"/>
        </w:tabs>
        <w:ind w:left="1134"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863031">
    <w:abstractNumId w:val="0"/>
  </w:num>
  <w:num w:numId="2" w16cid:durableId="1957633352">
    <w:abstractNumId w:val="2"/>
  </w:num>
  <w:num w:numId="3" w16cid:durableId="9557934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le Mätzke Rasmussen">
    <w15:presenceInfo w15:providerId="AD" w15:userId="S::hera@r82.com::74a3bba7-0a6b-4b88-9bbe-db58ed68ea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C6"/>
    <w:rsid w:val="0000126F"/>
    <w:rsid w:val="00005438"/>
    <w:rsid w:val="000267AE"/>
    <w:rsid w:val="00030E4F"/>
    <w:rsid w:val="00040C07"/>
    <w:rsid w:val="00047AAA"/>
    <w:rsid w:val="00050FE5"/>
    <w:rsid w:val="00063F19"/>
    <w:rsid w:val="00065083"/>
    <w:rsid w:val="00065D64"/>
    <w:rsid w:val="00070097"/>
    <w:rsid w:val="000707DA"/>
    <w:rsid w:val="000761FC"/>
    <w:rsid w:val="00086E6F"/>
    <w:rsid w:val="000B3B64"/>
    <w:rsid w:val="000B6D33"/>
    <w:rsid w:val="000D6C15"/>
    <w:rsid w:val="000F0EF4"/>
    <w:rsid w:val="00107403"/>
    <w:rsid w:val="00107D14"/>
    <w:rsid w:val="00116BA9"/>
    <w:rsid w:val="00140873"/>
    <w:rsid w:val="00146459"/>
    <w:rsid w:val="001618EE"/>
    <w:rsid w:val="00194452"/>
    <w:rsid w:val="001957EB"/>
    <w:rsid w:val="001A579E"/>
    <w:rsid w:val="001B0FA7"/>
    <w:rsid w:val="001C6991"/>
    <w:rsid w:val="001D1C36"/>
    <w:rsid w:val="0020328C"/>
    <w:rsid w:val="00205757"/>
    <w:rsid w:val="00242401"/>
    <w:rsid w:val="00255D33"/>
    <w:rsid w:val="002608E7"/>
    <w:rsid w:val="00266B5D"/>
    <w:rsid w:val="00272611"/>
    <w:rsid w:val="00273A5A"/>
    <w:rsid w:val="00276FE8"/>
    <w:rsid w:val="00281504"/>
    <w:rsid w:val="002C38CD"/>
    <w:rsid w:val="002E514A"/>
    <w:rsid w:val="00301930"/>
    <w:rsid w:val="00302B5F"/>
    <w:rsid w:val="003223A6"/>
    <w:rsid w:val="00323E35"/>
    <w:rsid w:val="00347612"/>
    <w:rsid w:val="0035258A"/>
    <w:rsid w:val="00362765"/>
    <w:rsid w:val="00364F65"/>
    <w:rsid w:val="00373BFE"/>
    <w:rsid w:val="003A7DA1"/>
    <w:rsid w:val="003B10A4"/>
    <w:rsid w:val="003C2D95"/>
    <w:rsid w:val="003D3204"/>
    <w:rsid w:val="003E0ECD"/>
    <w:rsid w:val="003E41B1"/>
    <w:rsid w:val="00403318"/>
    <w:rsid w:val="00404085"/>
    <w:rsid w:val="0040568C"/>
    <w:rsid w:val="00415094"/>
    <w:rsid w:val="00435502"/>
    <w:rsid w:val="00447FD4"/>
    <w:rsid w:val="00450D14"/>
    <w:rsid w:val="0045454D"/>
    <w:rsid w:val="00457E6A"/>
    <w:rsid w:val="004659ED"/>
    <w:rsid w:val="00467E83"/>
    <w:rsid w:val="00474C79"/>
    <w:rsid w:val="004867A5"/>
    <w:rsid w:val="004A1377"/>
    <w:rsid w:val="004A3E1D"/>
    <w:rsid w:val="004B253B"/>
    <w:rsid w:val="004B5CD3"/>
    <w:rsid w:val="004C44DE"/>
    <w:rsid w:val="004E6139"/>
    <w:rsid w:val="004E720A"/>
    <w:rsid w:val="005125A5"/>
    <w:rsid w:val="00514083"/>
    <w:rsid w:val="00526993"/>
    <w:rsid w:val="00534A35"/>
    <w:rsid w:val="005474F2"/>
    <w:rsid w:val="00556201"/>
    <w:rsid w:val="005628C3"/>
    <w:rsid w:val="005676AD"/>
    <w:rsid w:val="005B4D41"/>
    <w:rsid w:val="005D2642"/>
    <w:rsid w:val="005E46B7"/>
    <w:rsid w:val="005E713B"/>
    <w:rsid w:val="005F4231"/>
    <w:rsid w:val="00601228"/>
    <w:rsid w:val="00603A00"/>
    <w:rsid w:val="006058ED"/>
    <w:rsid w:val="00615A7F"/>
    <w:rsid w:val="00620142"/>
    <w:rsid w:val="0062098D"/>
    <w:rsid w:val="0062162D"/>
    <w:rsid w:val="00622FCD"/>
    <w:rsid w:val="006472BF"/>
    <w:rsid w:val="00674505"/>
    <w:rsid w:val="0067451E"/>
    <w:rsid w:val="006848A8"/>
    <w:rsid w:val="0069346F"/>
    <w:rsid w:val="006A4F31"/>
    <w:rsid w:val="006B0B90"/>
    <w:rsid w:val="006C39CA"/>
    <w:rsid w:val="006C3EF5"/>
    <w:rsid w:val="006E1E67"/>
    <w:rsid w:val="006F5B5C"/>
    <w:rsid w:val="00705F5C"/>
    <w:rsid w:val="007104A0"/>
    <w:rsid w:val="0077718E"/>
    <w:rsid w:val="00783668"/>
    <w:rsid w:val="007A42D9"/>
    <w:rsid w:val="007B1672"/>
    <w:rsid w:val="007B27F2"/>
    <w:rsid w:val="007C6B19"/>
    <w:rsid w:val="007D0FA3"/>
    <w:rsid w:val="007D6A69"/>
    <w:rsid w:val="007E6E78"/>
    <w:rsid w:val="007F525C"/>
    <w:rsid w:val="007F7FC3"/>
    <w:rsid w:val="00805155"/>
    <w:rsid w:val="008062EE"/>
    <w:rsid w:val="008063F7"/>
    <w:rsid w:val="008112F4"/>
    <w:rsid w:val="0081249A"/>
    <w:rsid w:val="008204BC"/>
    <w:rsid w:val="0082270D"/>
    <w:rsid w:val="0082598C"/>
    <w:rsid w:val="0084651E"/>
    <w:rsid w:val="0085522C"/>
    <w:rsid w:val="008559DE"/>
    <w:rsid w:val="00870B89"/>
    <w:rsid w:val="00887B66"/>
    <w:rsid w:val="0089106E"/>
    <w:rsid w:val="00894E94"/>
    <w:rsid w:val="00896868"/>
    <w:rsid w:val="008A1474"/>
    <w:rsid w:val="008D42C6"/>
    <w:rsid w:val="008F340D"/>
    <w:rsid w:val="00932E05"/>
    <w:rsid w:val="0093425C"/>
    <w:rsid w:val="009357C6"/>
    <w:rsid w:val="00936527"/>
    <w:rsid w:val="009409F6"/>
    <w:rsid w:val="0095704C"/>
    <w:rsid w:val="00957D56"/>
    <w:rsid w:val="00963622"/>
    <w:rsid w:val="00964103"/>
    <w:rsid w:val="00986333"/>
    <w:rsid w:val="00992FBD"/>
    <w:rsid w:val="009C050E"/>
    <w:rsid w:val="009C2143"/>
    <w:rsid w:val="009C6BC1"/>
    <w:rsid w:val="009D20D9"/>
    <w:rsid w:val="009D408E"/>
    <w:rsid w:val="009E2FB5"/>
    <w:rsid w:val="00A03B38"/>
    <w:rsid w:val="00A30B36"/>
    <w:rsid w:val="00A41757"/>
    <w:rsid w:val="00A60084"/>
    <w:rsid w:val="00A6765D"/>
    <w:rsid w:val="00A72902"/>
    <w:rsid w:val="00A75F9D"/>
    <w:rsid w:val="00A8172B"/>
    <w:rsid w:val="00A83527"/>
    <w:rsid w:val="00A94D87"/>
    <w:rsid w:val="00AD23E7"/>
    <w:rsid w:val="00AE1985"/>
    <w:rsid w:val="00AE399B"/>
    <w:rsid w:val="00B25678"/>
    <w:rsid w:val="00B261A1"/>
    <w:rsid w:val="00B415D6"/>
    <w:rsid w:val="00B47A1F"/>
    <w:rsid w:val="00B66665"/>
    <w:rsid w:val="00B760D6"/>
    <w:rsid w:val="00B77AD3"/>
    <w:rsid w:val="00B861AA"/>
    <w:rsid w:val="00B945EA"/>
    <w:rsid w:val="00BA66A3"/>
    <w:rsid w:val="00BB60A8"/>
    <w:rsid w:val="00BD0BB5"/>
    <w:rsid w:val="00BD79FC"/>
    <w:rsid w:val="00BE5DAF"/>
    <w:rsid w:val="00BF060E"/>
    <w:rsid w:val="00BF2711"/>
    <w:rsid w:val="00BF7E55"/>
    <w:rsid w:val="00C01DD5"/>
    <w:rsid w:val="00C04244"/>
    <w:rsid w:val="00C16FB7"/>
    <w:rsid w:val="00C17B44"/>
    <w:rsid w:val="00C3111D"/>
    <w:rsid w:val="00C311C9"/>
    <w:rsid w:val="00C53F7D"/>
    <w:rsid w:val="00C568EA"/>
    <w:rsid w:val="00C63992"/>
    <w:rsid w:val="00C72E71"/>
    <w:rsid w:val="00C954E2"/>
    <w:rsid w:val="00CC1F94"/>
    <w:rsid w:val="00CC23F2"/>
    <w:rsid w:val="00CC33C9"/>
    <w:rsid w:val="00CE1B70"/>
    <w:rsid w:val="00CE24B8"/>
    <w:rsid w:val="00CF5771"/>
    <w:rsid w:val="00D13A64"/>
    <w:rsid w:val="00D27B36"/>
    <w:rsid w:val="00D422E1"/>
    <w:rsid w:val="00D4734C"/>
    <w:rsid w:val="00D52AAA"/>
    <w:rsid w:val="00D61F3D"/>
    <w:rsid w:val="00D909B0"/>
    <w:rsid w:val="00DA62A7"/>
    <w:rsid w:val="00DC1EB5"/>
    <w:rsid w:val="00DE6EDC"/>
    <w:rsid w:val="00DF01D5"/>
    <w:rsid w:val="00DF2EA4"/>
    <w:rsid w:val="00DF468A"/>
    <w:rsid w:val="00DF60D2"/>
    <w:rsid w:val="00E00B08"/>
    <w:rsid w:val="00E01D38"/>
    <w:rsid w:val="00E16529"/>
    <w:rsid w:val="00E237B6"/>
    <w:rsid w:val="00E24FBD"/>
    <w:rsid w:val="00E31ED9"/>
    <w:rsid w:val="00E3678A"/>
    <w:rsid w:val="00E40229"/>
    <w:rsid w:val="00E408D9"/>
    <w:rsid w:val="00E423DA"/>
    <w:rsid w:val="00E66111"/>
    <w:rsid w:val="00EA58B7"/>
    <w:rsid w:val="00EF495C"/>
    <w:rsid w:val="00F07964"/>
    <w:rsid w:val="00F124E2"/>
    <w:rsid w:val="00F15297"/>
    <w:rsid w:val="00F20F1A"/>
    <w:rsid w:val="00F21D3E"/>
    <w:rsid w:val="00F57628"/>
    <w:rsid w:val="00F62032"/>
    <w:rsid w:val="00F7029A"/>
    <w:rsid w:val="00F76A18"/>
    <w:rsid w:val="00FA2509"/>
    <w:rsid w:val="00FA5EA4"/>
    <w:rsid w:val="00FB1902"/>
    <w:rsid w:val="00FB4E0B"/>
    <w:rsid w:val="00FC5FA4"/>
    <w:rsid w:val="00FC60AD"/>
    <w:rsid w:val="00FD0B97"/>
    <w:rsid w:val="00FE08DA"/>
    <w:rsid w:val="4260E2B4"/>
    <w:rsid w:val="78976BC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ED888"/>
  <w14:defaultImageDpi w14:val="300"/>
  <w15:docId w15:val="{4B94F647-B9C6-408F-A406-6BA0AB8D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C36"/>
    <w:rPr>
      <w:rFonts w:ascii="Calibri" w:hAnsi="Calibri"/>
    </w:rPr>
  </w:style>
  <w:style w:type="paragraph" w:styleId="Overskrift1">
    <w:name w:val="heading 1"/>
    <w:basedOn w:val="Normal"/>
    <w:next w:val="Normal"/>
    <w:link w:val="Overskrift1Tegn"/>
    <w:uiPriority w:val="9"/>
    <w:qFormat/>
    <w:rsid w:val="001C6991"/>
    <w:pPr>
      <w:numPr>
        <w:numId w:val="1"/>
      </w:numPr>
      <w:outlineLvl w:val="0"/>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C6991"/>
    <w:rPr>
      <w:rFonts w:ascii="Calibri" w:hAnsi="Calibri"/>
      <w:b/>
    </w:rPr>
  </w:style>
  <w:style w:type="paragraph" w:styleId="Overskrift">
    <w:name w:val="TOC Heading"/>
    <w:basedOn w:val="Overskrift1"/>
    <w:next w:val="Normal"/>
    <w:uiPriority w:val="39"/>
    <w:unhideWhenUsed/>
    <w:qFormat/>
    <w:rsid w:val="001D1C36"/>
    <w:pPr>
      <w:keepNext/>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Indholdsfortegnelse1">
    <w:name w:val="toc 1"/>
    <w:basedOn w:val="Normal"/>
    <w:next w:val="Normal"/>
    <w:autoRedefine/>
    <w:uiPriority w:val="39"/>
    <w:unhideWhenUsed/>
    <w:rsid w:val="001C6991"/>
    <w:pPr>
      <w:spacing w:before="120"/>
    </w:pPr>
  </w:style>
  <w:style w:type="paragraph" w:styleId="Markeringsbobletekst">
    <w:name w:val="Balloon Text"/>
    <w:basedOn w:val="Normal"/>
    <w:link w:val="MarkeringsbobletekstTegn"/>
    <w:uiPriority w:val="99"/>
    <w:semiHidden/>
    <w:unhideWhenUsed/>
    <w:rsid w:val="001D1C36"/>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1D1C36"/>
    <w:rPr>
      <w:rFonts w:ascii="Lucida Grande" w:hAnsi="Lucida Grande" w:cs="Lucida Grande"/>
      <w:sz w:val="18"/>
      <w:szCs w:val="18"/>
    </w:rPr>
  </w:style>
  <w:style w:type="paragraph" w:styleId="Indholdsfortegnelse2">
    <w:name w:val="toc 2"/>
    <w:basedOn w:val="Normal"/>
    <w:next w:val="Normal"/>
    <w:autoRedefine/>
    <w:uiPriority w:val="39"/>
    <w:unhideWhenUsed/>
    <w:rsid w:val="001D1C36"/>
    <w:pPr>
      <w:ind w:left="240"/>
    </w:pPr>
    <w:rPr>
      <w:rFonts w:asciiTheme="minorHAnsi" w:hAnsiTheme="minorHAnsi"/>
      <w:b/>
      <w:sz w:val="22"/>
      <w:szCs w:val="22"/>
    </w:rPr>
  </w:style>
  <w:style w:type="paragraph" w:styleId="Indholdsfortegnelse3">
    <w:name w:val="toc 3"/>
    <w:basedOn w:val="Normal"/>
    <w:next w:val="Normal"/>
    <w:autoRedefine/>
    <w:uiPriority w:val="39"/>
    <w:unhideWhenUsed/>
    <w:rsid w:val="001D1C36"/>
    <w:pPr>
      <w:ind w:left="480"/>
    </w:pPr>
    <w:rPr>
      <w:rFonts w:asciiTheme="minorHAnsi" w:hAnsiTheme="minorHAnsi"/>
      <w:sz w:val="22"/>
      <w:szCs w:val="22"/>
    </w:rPr>
  </w:style>
  <w:style w:type="paragraph" w:styleId="Indholdsfortegnelse4">
    <w:name w:val="toc 4"/>
    <w:basedOn w:val="Normal"/>
    <w:next w:val="Normal"/>
    <w:autoRedefine/>
    <w:uiPriority w:val="39"/>
    <w:unhideWhenUsed/>
    <w:rsid w:val="001D1C36"/>
    <w:pPr>
      <w:ind w:left="720"/>
    </w:pPr>
    <w:rPr>
      <w:rFonts w:asciiTheme="minorHAnsi" w:hAnsiTheme="minorHAnsi"/>
      <w:sz w:val="20"/>
      <w:szCs w:val="20"/>
    </w:rPr>
  </w:style>
  <w:style w:type="paragraph" w:styleId="Indholdsfortegnelse5">
    <w:name w:val="toc 5"/>
    <w:basedOn w:val="Normal"/>
    <w:next w:val="Normal"/>
    <w:autoRedefine/>
    <w:uiPriority w:val="39"/>
    <w:unhideWhenUsed/>
    <w:rsid w:val="001D1C36"/>
    <w:pPr>
      <w:ind w:left="960"/>
    </w:pPr>
    <w:rPr>
      <w:rFonts w:asciiTheme="minorHAnsi" w:hAnsiTheme="minorHAnsi"/>
      <w:sz w:val="20"/>
      <w:szCs w:val="20"/>
    </w:rPr>
  </w:style>
  <w:style w:type="paragraph" w:styleId="Indholdsfortegnelse6">
    <w:name w:val="toc 6"/>
    <w:basedOn w:val="Normal"/>
    <w:next w:val="Normal"/>
    <w:autoRedefine/>
    <w:uiPriority w:val="39"/>
    <w:unhideWhenUsed/>
    <w:rsid w:val="001D1C36"/>
    <w:pPr>
      <w:ind w:left="1200"/>
    </w:pPr>
    <w:rPr>
      <w:rFonts w:asciiTheme="minorHAnsi" w:hAnsiTheme="minorHAnsi"/>
      <w:sz w:val="20"/>
      <w:szCs w:val="20"/>
    </w:rPr>
  </w:style>
  <w:style w:type="paragraph" w:styleId="Indholdsfortegnelse7">
    <w:name w:val="toc 7"/>
    <w:basedOn w:val="Normal"/>
    <w:next w:val="Normal"/>
    <w:autoRedefine/>
    <w:uiPriority w:val="39"/>
    <w:unhideWhenUsed/>
    <w:rsid w:val="001D1C36"/>
    <w:pPr>
      <w:ind w:left="1440"/>
    </w:pPr>
    <w:rPr>
      <w:rFonts w:asciiTheme="minorHAnsi" w:hAnsiTheme="minorHAnsi"/>
      <w:sz w:val="20"/>
      <w:szCs w:val="20"/>
    </w:rPr>
  </w:style>
  <w:style w:type="paragraph" w:styleId="Indholdsfortegnelse8">
    <w:name w:val="toc 8"/>
    <w:basedOn w:val="Normal"/>
    <w:next w:val="Normal"/>
    <w:autoRedefine/>
    <w:uiPriority w:val="39"/>
    <w:unhideWhenUsed/>
    <w:rsid w:val="001D1C36"/>
    <w:pPr>
      <w:ind w:left="1680"/>
    </w:pPr>
    <w:rPr>
      <w:rFonts w:asciiTheme="minorHAnsi" w:hAnsiTheme="minorHAnsi"/>
      <w:sz w:val="20"/>
      <w:szCs w:val="20"/>
    </w:rPr>
  </w:style>
  <w:style w:type="paragraph" w:styleId="Indholdsfortegnelse9">
    <w:name w:val="toc 9"/>
    <w:basedOn w:val="Normal"/>
    <w:next w:val="Normal"/>
    <w:autoRedefine/>
    <w:uiPriority w:val="39"/>
    <w:unhideWhenUsed/>
    <w:rsid w:val="001D1C36"/>
    <w:pPr>
      <w:ind w:left="1920"/>
    </w:pPr>
    <w:rPr>
      <w:rFonts w:asciiTheme="minorHAnsi" w:hAnsiTheme="minorHAnsi"/>
      <w:sz w:val="20"/>
      <w:szCs w:val="20"/>
    </w:rPr>
  </w:style>
  <w:style w:type="paragraph" w:styleId="Listeafsnit">
    <w:name w:val="List Paragraph"/>
    <w:basedOn w:val="Normal"/>
    <w:uiPriority w:val="34"/>
    <w:qFormat/>
    <w:rsid w:val="001D1C36"/>
    <w:pPr>
      <w:ind w:left="720"/>
      <w:contextualSpacing/>
    </w:pPr>
  </w:style>
  <w:style w:type="paragraph" w:styleId="Sidefod">
    <w:name w:val="footer"/>
    <w:basedOn w:val="Normal"/>
    <w:link w:val="SidefodTegn"/>
    <w:uiPriority w:val="99"/>
    <w:unhideWhenUsed/>
    <w:rsid w:val="001C6991"/>
    <w:pPr>
      <w:tabs>
        <w:tab w:val="center" w:pos="4819"/>
        <w:tab w:val="right" w:pos="9638"/>
      </w:tabs>
    </w:pPr>
  </w:style>
  <w:style w:type="character" w:customStyle="1" w:styleId="SidefodTegn">
    <w:name w:val="Sidefod Tegn"/>
    <w:basedOn w:val="Standardskrifttypeiafsnit"/>
    <w:link w:val="Sidefod"/>
    <w:uiPriority w:val="99"/>
    <w:rsid w:val="001C6991"/>
    <w:rPr>
      <w:rFonts w:ascii="Calibri" w:hAnsi="Calibri"/>
    </w:rPr>
  </w:style>
  <w:style w:type="character" w:styleId="Sidetal">
    <w:name w:val="page number"/>
    <w:basedOn w:val="Standardskrifttypeiafsnit"/>
    <w:uiPriority w:val="99"/>
    <w:semiHidden/>
    <w:unhideWhenUsed/>
    <w:rsid w:val="001C6991"/>
  </w:style>
  <w:style w:type="paragraph" w:styleId="Sidehoved">
    <w:name w:val="header"/>
    <w:basedOn w:val="Normal"/>
    <w:link w:val="SidehovedTegn"/>
    <w:uiPriority w:val="99"/>
    <w:unhideWhenUsed/>
    <w:rsid w:val="001C6991"/>
    <w:pPr>
      <w:tabs>
        <w:tab w:val="center" w:pos="4819"/>
        <w:tab w:val="right" w:pos="9638"/>
      </w:tabs>
    </w:pPr>
  </w:style>
  <w:style w:type="character" w:customStyle="1" w:styleId="SidehovedTegn">
    <w:name w:val="Sidehoved Tegn"/>
    <w:basedOn w:val="Standardskrifttypeiafsnit"/>
    <w:link w:val="Sidehoved"/>
    <w:uiPriority w:val="99"/>
    <w:rsid w:val="001C6991"/>
    <w:rPr>
      <w:rFonts w:ascii="Calibri" w:hAnsi="Calibri"/>
    </w:rPr>
  </w:style>
  <w:style w:type="paragraph" w:styleId="Fodnotetekst">
    <w:name w:val="footnote text"/>
    <w:basedOn w:val="Normal"/>
    <w:link w:val="FodnotetekstTegn"/>
    <w:uiPriority w:val="99"/>
    <w:unhideWhenUsed/>
    <w:rsid w:val="004E6139"/>
  </w:style>
  <w:style w:type="character" w:customStyle="1" w:styleId="FodnotetekstTegn">
    <w:name w:val="Fodnotetekst Tegn"/>
    <w:basedOn w:val="Standardskrifttypeiafsnit"/>
    <w:link w:val="Fodnotetekst"/>
    <w:uiPriority w:val="99"/>
    <w:rsid w:val="004E6139"/>
    <w:rPr>
      <w:rFonts w:ascii="Calibri" w:hAnsi="Calibri"/>
    </w:rPr>
  </w:style>
  <w:style w:type="character" w:styleId="Fodnotehenvisning">
    <w:name w:val="footnote reference"/>
    <w:basedOn w:val="Standardskrifttypeiafsnit"/>
    <w:uiPriority w:val="99"/>
    <w:unhideWhenUsed/>
    <w:rsid w:val="004E6139"/>
    <w:rPr>
      <w:vertAlign w:val="superscript"/>
    </w:rPr>
  </w:style>
  <w:style w:type="character" w:styleId="Hyperlink">
    <w:name w:val="Hyperlink"/>
    <w:basedOn w:val="Standardskrifttypeiafsnit"/>
    <w:uiPriority w:val="99"/>
    <w:unhideWhenUsed/>
    <w:rsid w:val="00D27B36"/>
    <w:rPr>
      <w:color w:val="0000FF" w:themeColor="hyperlink"/>
      <w:u w:val="single"/>
    </w:rPr>
  </w:style>
  <w:style w:type="character" w:styleId="Kommentarhenvisning">
    <w:name w:val="annotation reference"/>
    <w:basedOn w:val="Standardskrifttypeiafsnit"/>
    <w:uiPriority w:val="99"/>
    <w:semiHidden/>
    <w:unhideWhenUsed/>
    <w:rsid w:val="00194452"/>
    <w:rPr>
      <w:sz w:val="18"/>
      <w:szCs w:val="18"/>
    </w:rPr>
  </w:style>
  <w:style w:type="paragraph" w:styleId="Kommentartekst">
    <w:name w:val="annotation text"/>
    <w:basedOn w:val="Normal"/>
    <w:link w:val="KommentartekstTegn"/>
    <w:uiPriority w:val="99"/>
    <w:semiHidden/>
    <w:unhideWhenUsed/>
    <w:rsid w:val="00194452"/>
  </w:style>
  <w:style w:type="character" w:customStyle="1" w:styleId="KommentartekstTegn">
    <w:name w:val="Kommentartekst Tegn"/>
    <w:basedOn w:val="Standardskrifttypeiafsnit"/>
    <w:link w:val="Kommentartekst"/>
    <w:uiPriority w:val="99"/>
    <w:semiHidden/>
    <w:rsid w:val="00194452"/>
    <w:rPr>
      <w:rFonts w:ascii="Calibri" w:hAnsi="Calibri"/>
    </w:rPr>
  </w:style>
  <w:style w:type="paragraph" w:styleId="Kommentaremne">
    <w:name w:val="annotation subject"/>
    <w:basedOn w:val="Kommentartekst"/>
    <w:next w:val="Kommentartekst"/>
    <w:link w:val="KommentaremneTegn"/>
    <w:uiPriority w:val="99"/>
    <w:semiHidden/>
    <w:unhideWhenUsed/>
    <w:rsid w:val="00194452"/>
    <w:rPr>
      <w:b/>
      <w:bCs/>
      <w:sz w:val="20"/>
      <w:szCs w:val="20"/>
    </w:rPr>
  </w:style>
  <w:style w:type="character" w:customStyle="1" w:styleId="KommentaremneTegn">
    <w:name w:val="Kommentaremne Tegn"/>
    <w:basedOn w:val="KommentartekstTegn"/>
    <w:link w:val="Kommentaremne"/>
    <w:uiPriority w:val="99"/>
    <w:semiHidden/>
    <w:rsid w:val="00194452"/>
    <w:rPr>
      <w:rFonts w:ascii="Calibri" w:hAnsi="Calibri"/>
      <w:b/>
      <w:bCs/>
      <w:sz w:val="20"/>
      <w:szCs w:val="20"/>
    </w:rPr>
  </w:style>
  <w:style w:type="paragraph" w:styleId="NormalWeb">
    <w:name w:val="Normal (Web)"/>
    <w:basedOn w:val="Normal"/>
    <w:uiPriority w:val="99"/>
    <w:semiHidden/>
    <w:unhideWhenUsed/>
    <w:rsid w:val="00BF060E"/>
    <w:pPr>
      <w:spacing w:before="100" w:beforeAutospacing="1" w:after="100" w:afterAutospacing="1"/>
    </w:pPr>
    <w:rPr>
      <w:rFonts w:ascii="Times" w:hAnsi="Times" w:cs="Times New Roman"/>
      <w:sz w:val="20"/>
      <w:szCs w:val="20"/>
    </w:rPr>
  </w:style>
  <w:style w:type="table" w:styleId="Tabel-Gitter">
    <w:name w:val="Table Grid"/>
    <w:basedOn w:val="Tabel-Normal"/>
    <w:uiPriority w:val="59"/>
    <w:rsid w:val="0004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0163">
      <w:bodyDiv w:val="1"/>
      <w:marLeft w:val="0"/>
      <w:marRight w:val="0"/>
      <w:marTop w:val="0"/>
      <w:marBottom w:val="0"/>
      <w:divBdr>
        <w:top w:val="none" w:sz="0" w:space="0" w:color="auto"/>
        <w:left w:val="none" w:sz="0" w:space="0" w:color="auto"/>
        <w:bottom w:val="none" w:sz="0" w:space="0" w:color="auto"/>
        <w:right w:val="none" w:sz="0" w:space="0" w:color="auto"/>
      </w:divBdr>
      <w:divsChild>
        <w:div w:id="2114663744">
          <w:marLeft w:val="0"/>
          <w:marRight w:val="0"/>
          <w:marTop w:val="0"/>
          <w:marBottom w:val="0"/>
          <w:divBdr>
            <w:top w:val="none" w:sz="0" w:space="0" w:color="auto"/>
            <w:left w:val="none" w:sz="0" w:space="0" w:color="auto"/>
            <w:bottom w:val="none" w:sz="0" w:space="0" w:color="auto"/>
            <w:right w:val="none" w:sz="0" w:space="0" w:color="auto"/>
          </w:divBdr>
          <w:divsChild>
            <w:div w:id="109206090">
              <w:marLeft w:val="0"/>
              <w:marRight w:val="0"/>
              <w:marTop w:val="0"/>
              <w:marBottom w:val="0"/>
              <w:divBdr>
                <w:top w:val="none" w:sz="0" w:space="0" w:color="auto"/>
                <w:left w:val="none" w:sz="0" w:space="0" w:color="auto"/>
                <w:bottom w:val="none" w:sz="0" w:space="0" w:color="auto"/>
                <w:right w:val="none" w:sz="0" w:space="0" w:color="auto"/>
              </w:divBdr>
              <w:divsChild>
                <w:div w:id="14895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9340">
      <w:bodyDiv w:val="1"/>
      <w:marLeft w:val="0"/>
      <w:marRight w:val="0"/>
      <w:marTop w:val="0"/>
      <w:marBottom w:val="0"/>
      <w:divBdr>
        <w:top w:val="none" w:sz="0" w:space="0" w:color="auto"/>
        <w:left w:val="none" w:sz="0" w:space="0" w:color="auto"/>
        <w:bottom w:val="none" w:sz="0" w:space="0" w:color="auto"/>
        <w:right w:val="none" w:sz="0" w:space="0" w:color="auto"/>
      </w:divBdr>
      <w:divsChild>
        <w:div w:id="1145010768">
          <w:marLeft w:val="0"/>
          <w:marRight w:val="0"/>
          <w:marTop w:val="0"/>
          <w:marBottom w:val="0"/>
          <w:divBdr>
            <w:top w:val="none" w:sz="0" w:space="0" w:color="auto"/>
            <w:left w:val="none" w:sz="0" w:space="0" w:color="auto"/>
            <w:bottom w:val="none" w:sz="0" w:space="0" w:color="auto"/>
            <w:right w:val="none" w:sz="0" w:space="0" w:color="auto"/>
          </w:divBdr>
          <w:divsChild>
            <w:div w:id="2829767">
              <w:marLeft w:val="0"/>
              <w:marRight w:val="0"/>
              <w:marTop w:val="0"/>
              <w:marBottom w:val="0"/>
              <w:divBdr>
                <w:top w:val="none" w:sz="0" w:space="0" w:color="auto"/>
                <w:left w:val="none" w:sz="0" w:space="0" w:color="auto"/>
                <w:bottom w:val="none" w:sz="0" w:space="0" w:color="auto"/>
                <w:right w:val="none" w:sz="0" w:space="0" w:color="auto"/>
              </w:divBdr>
              <w:divsChild>
                <w:div w:id="20665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173">
      <w:bodyDiv w:val="1"/>
      <w:marLeft w:val="0"/>
      <w:marRight w:val="0"/>
      <w:marTop w:val="0"/>
      <w:marBottom w:val="0"/>
      <w:divBdr>
        <w:top w:val="none" w:sz="0" w:space="0" w:color="auto"/>
        <w:left w:val="none" w:sz="0" w:space="0" w:color="auto"/>
        <w:bottom w:val="none" w:sz="0" w:space="0" w:color="auto"/>
        <w:right w:val="none" w:sz="0" w:space="0" w:color="auto"/>
      </w:divBdr>
    </w:div>
    <w:div w:id="577138061">
      <w:bodyDiv w:val="1"/>
      <w:marLeft w:val="0"/>
      <w:marRight w:val="0"/>
      <w:marTop w:val="0"/>
      <w:marBottom w:val="0"/>
      <w:divBdr>
        <w:top w:val="none" w:sz="0" w:space="0" w:color="auto"/>
        <w:left w:val="none" w:sz="0" w:space="0" w:color="auto"/>
        <w:bottom w:val="none" w:sz="0" w:space="0" w:color="auto"/>
        <w:right w:val="none" w:sz="0" w:space="0" w:color="auto"/>
      </w:divBdr>
    </w:div>
    <w:div w:id="997925032">
      <w:bodyDiv w:val="1"/>
      <w:marLeft w:val="0"/>
      <w:marRight w:val="0"/>
      <w:marTop w:val="0"/>
      <w:marBottom w:val="0"/>
      <w:divBdr>
        <w:top w:val="none" w:sz="0" w:space="0" w:color="auto"/>
        <w:left w:val="none" w:sz="0" w:space="0" w:color="auto"/>
        <w:bottom w:val="none" w:sz="0" w:space="0" w:color="auto"/>
        <w:right w:val="none" w:sz="0" w:space="0" w:color="auto"/>
      </w:divBdr>
    </w:div>
    <w:div w:id="1337532482">
      <w:bodyDiv w:val="1"/>
      <w:marLeft w:val="0"/>
      <w:marRight w:val="0"/>
      <w:marTop w:val="0"/>
      <w:marBottom w:val="0"/>
      <w:divBdr>
        <w:top w:val="none" w:sz="0" w:space="0" w:color="auto"/>
        <w:left w:val="none" w:sz="0" w:space="0" w:color="auto"/>
        <w:bottom w:val="none" w:sz="0" w:space="0" w:color="auto"/>
        <w:right w:val="none" w:sz="0" w:space="0" w:color="auto"/>
      </w:divBdr>
    </w:div>
    <w:div w:id="1443258599">
      <w:bodyDiv w:val="1"/>
      <w:marLeft w:val="0"/>
      <w:marRight w:val="0"/>
      <w:marTop w:val="0"/>
      <w:marBottom w:val="0"/>
      <w:divBdr>
        <w:top w:val="none" w:sz="0" w:space="0" w:color="auto"/>
        <w:left w:val="none" w:sz="0" w:space="0" w:color="auto"/>
        <w:bottom w:val="none" w:sz="0" w:space="0" w:color="auto"/>
        <w:right w:val="none" w:sz="0" w:space="0" w:color="auto"/>
      </w:divBdr>
      <w:divsChild>
        <w:div w:id="245041014">
          <w:marLeft w:val="0"/>
          <w:marRight w:val="0"/>
          <w:marTop w:val="0"/>
          <w:marBottom w:val="0"/>
          <w:divBdr>
            <w:top w:val="none" w:sz="0" w:space="0" w:color="auto"/>
            <w:left w:val="none" w:sz="0" w:space="0" w:color="auto"/>
            <w:bottom w:val="none" w:sz="0" w:space="0" w:color="auto"/>
            <w:right w:val="none" w:sz="0" w:space="0" w:color="auto"/>
          </w:divBdr>
          <w:divsChild>
            <w:div w:id="2069187026">
              <w:marLeft w:val="0"/>
              <w:marRight w:val="0"/>
              <w:marTop w:val="0"/>
              <w:marBottom w:val="0"/>
              <w:divBdr>
                <w:top w:val="none" w:sz="0" w:space="0" w:color="auto"/>
                <w:left w:val="none" w:sz="0" w:space="0" w:color="auto"/>
                <w:bottom w:val="none" w:sz="0" w:space="0" w:color="auto"/>
                <w:right w:val="none" w:sz="0" w:space="0" w:color="auto"/>
              </w:divBdr>
              <w:divsChild>
                <w:div w:id="67419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4CC54-CFE4-406A-ACC4-0C024283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1046</Words>
  <Characters>6385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Mätzke Rasmussen</dc:creator>
  <cp:lastModifiedBy>Marianne Schack</cp:lastModifiedBy>
  <cp:revision>3</cp:revision>
  <cp:lastPrinted>2019-12-04T12:20:00Z</cp:lastPrinted>
  <dcterms:created xsi:type="dcterms:W3CDTF">2024-01-28T12:39:00Z</dcterms:created>
  <dcterms:modified xsi:type="dcterms:W3CDTF">2024-12-20T08:43:00Z</dcterms:modified>
</cp:coreProperties>
</file>